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0B8FB" w14:textId="77777777" w:rsidR="009134F8" w:rsidRDefault="003D4CB3" w:rsidP="00B54BB6">
      <w:pPr>
        <w:jc w:val="center"/>
        <w:rPr>
          <w:rFonts w:ascii="Arial" w:hAnsi="Arial" w:cs="Arial"/>
          <w:sz w:val="22"/>
          <w:szCs w:val="22"/>
        </w:rPr>
      </w:pPr>
      <w:r>
        <w:rPr>
          <w:rFonts w:ascii="Arial" w:hAnsi="Arial" w:cs="Arial"/>
          <w:noProof/>
          <w:sz w:val="22"/>
          <w:szCs w:val="22"/>
          <w:lang w:eastAsia="en-AU"/>
        </w:rPr>
        <w:drawing>
          <wp:anchor distT="0" distB="0" distL="114300" distR="114300" simplePos="0" relativeHeight="251658240" behindDoc="1" locked="0" layoutInCell="1" allowOverlap="1" wp14:anchorId="4648A7EC" wp14:editId="6C5EF561">
            <wp:simplePos x="0" y="0"/>
            <wp:positionH relativeFrom="column">
              <wp:posOffset>3900170</wp:posOffset>
            </wp:positionH>
            <wp:positionV relativeFrom="paragraph">
              <wp:posOffset>-396240</wp:posOffset>
            </wp:positionV>
            <wp:extent cx="2545080" cy="1024128"/>
            <wp:effectExtent l="0" t="0" r="0" b="0"/>
            <wp:wrapTight wrapText="bothSides">
              <wp:wrapPolygon edited="0">
                <wp:start x="0" y="0"/>
                <wp:lineTo x="0" y="21305"/>
                <wp:lineTo x="21503" y="21305"/>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wsa logo for letterhead 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080" cy="1024128"/>
                    </a:xfrm>
                    <a:prstGeom prst="rect">
                      <a:avLst/>
                    </a:prstGeom>
                  </pic:spPr>
                </pic:pic>
              </a:graphicData>
            </a:graphic>
          </wp:anchor>
        </w:drawing>
      </w:r>
    </w:p>
    <w:p w14:paraId="32B54E03" w14:textId="77777777" w:rsidR="00B54BB6" w:rsidRDefault="00B54BB6" w:rsidP="00B54BB6">
      <w:pPr>
        <w:jc w:val="center"/>
        <w:rPr>
          <w:rFonts w:ascii="Arial" w:hAnsi="Arial" w:cs="Arial"/>
          <w:sz w:val="22"/>
          <w:szCs w:val="22"/>
        </w:rPr>
      </w:pPr>
    </w:p>
    <w:p w14:paraId="707E9C8F" w14:textId="77777777" w:rsidR="00B54BB6" w:rsidRDefault="00B54BB6" w:rsidP="00B54BB6">
      <w:pPr>
        <w:jc w:val="center"/>
        <w:rPr>
          <w:rFonts w:ascii="Arial" w:hAnsi="Arial" w:cs="Arial"/>
          <w:sz w:val="22"/>
          <w:szCs w:val="22"/>
        </w:rPr>
      </w:pPr>
    </w:p>
    <w:p w14:paraId="44490120" w14:textId="77777777" w:rsidR="000275E8" w:rsidRDefault="000275E8" w:rsidP="00310AD6">
      <w:pPr>
        <w:rPr>
          <w:rFonts w:ascii="Arial" w:hAnsi="Arial" w:cs="Arial"/>
          <w:sz w:val="22"/>
          <w:szCs w:val="22"/>
        </w:rPr>
      </w:pPr>
    </w:p>
    <w:p w14:paraId="3FBD071C" w14:textId="77777777" w:rsidR="00310AD6" w:rsidRPr="00D21BCF" w:rsidRDefault="00310AD6" w:rsidP="00310AD6">
      <w:pPr>
        <w:rPr>
          <w:rFonts w:ascii="Arial" w:hAnsi="Arial" w:cs="Arial"/>
          <w:color w:val="FF0000"/>
          <w:sz w:val="36"/>
          <w:szCs w:val="36"/>
        </w:rPr>
      </w:pPr>
    </w:p>
    <w:p w14:paraId="51C698E2" w14:textId="77777777" w:rsidR="000275E8" w:rsidRPr="00CB0608" w:rsidRDefault="000275E8" w:rsidP="00BC6029">
      <w:pPr>
        <w:rPr>
          <w:rFonts w:ascii="Arial" w:hAnsi="Arial" w:cs="Arial"/>
          <w:sz w:val="22"/>
          <w:szCs w:val="22"/>
        </w:rPr>
      </w:pPr>
    </w:p>
    <w:p w14:paraId="4AE3FC87" w14:textId="77777777" w:rsidR="003D4CB3" w:rsidRPr="003D4CB3" w:rsidRDefault="003D4CB3" w:rsidP="003D4CB3">
      <w:pPr>
        <w:ind w:right="-285"/>
        <w:jc w:val="right"/>
        <w:rPr>
          <w:rFonts w:ascii="Source Sans Pro" w:hAnsi="Source Sans Pro" w:cs="Arial"/>
          <w:i/>
          <w:sz w:val="22"/>
          <w:szCs w:val="22"/>
        </w:rPr>
      </w:pPr>
      <w:bookmarkStart w:id="0" w:name="Text1"/>
      <w:bookmarkStart w:id="1" w:name="OLE_LINK1"/>
      <w:bookmarkStart w:id="2" w:name="OLE_LINK2"/>
      <w:r w:rsidRPr="003D4CB3">
        <w:rPr>
          <w:rFonts w:ascii="Source Sans Pro" w:hAnsi="Source Sans Pro" w:cs="Arial"/>
          <w:i/>
          <w:sz w:val="22"/>
          <w:szCs w:val="22"/>
        </w:rPr>
        <w:t>[</w:t>
      </w:r>
      <w:r w:rsidR="0044443C">
        <w:rPr>
          <w:rFonts w:ascii="Source Sans Pro" w:hAnsi="Source Sans Pro" w:cs="Arial"/>
          <w:i/>
          <w:sz w:val="22"/>
          <w:szCs w:val="22"/>
        </w:rPr>
        <w:t>Please r</w:t>
      </w:r>
      <w:r>
        <w:rPr>
          <w:rFonts w:ascii="Source Sans Pro" w:hAnsi="Source Sans Pro" w:cs="Arial"/>
          <w:i/>
          <w:sz w:val="22"/>
          <w:szCs w:val="22"/>
        </w:rPr>
        <w:t xml:space="preserve">eplace with </w:t>
      </w:r>
      <w:r w:rsidR="00B42B5A">
        <w:rPr>
          <w:rFonts w:ascii="Source Sans Pro" w:hAnsi="Source Sans Pro" w:cs="Arial"/>
          <w:i/>
          <w:sz w:val="22"/>
          <w:szCs w:val="22"/>
        </w:rPr>
        <w:t xml:space="preserve">your </w:t>
      </w:r>
      <w:r w:rsidRPr="003D4CB3">
        <w:rPr>
          <w:rFonts w:ascii="Source Sans Pro" w:hAnsi="Source Sans Pro" w:cs="Arial"/>
          <w:i/>
          <w:sz w:val="22"/>
          <w:szCs w:val="22"/>
        </w:rPr>
        <w:t>own letterhead]</w:t>
      </w:r>
    </w:p>
    <w:p w14:paraId="275BAC7F" w14:textId="77777777" w:rsidR="003D4CB3" w:rsidRDefault="003D4CB3" w:rsidP="00BC6029">
      <w:pPr>
        <w:rPr>
          <w:rFonts w:ascii="Source Sans Pro" w:hAnsi="Source Sans Pro" w:cs="Arial"/>
          <w:sz w:val="22"/>
          <w:szCs w:val="22"/>
        </w:rPr>
      </w:pPr>
    </w:p>
    <w:p w14:paraId="02F55BBB" w14:textId="77777777" w:rsidR="00933DF3" w:rsidRPr="003E1978" w:rsidRDefault="00933DF3" w:rsidP="00BC6029">
      <w:pPr>
        <w:rPr>
          <w:rFonts w:ascii="Source Sans Pro" w:hAnsi="Source Sans Pro" w:cs="Arial"/>
          <w:sz w:val="22"/>
          <w:szCs w:val="22"/>
        </w:rPr>
      </w:pPr>
      <w:r w:rsidRPr="003E1978">
        <w:rPr>
          <w:rFonts w:ascii="Source Sans Pro" w:hAnsi="Source Sans Pro" w:cs="Arial"/>
          <w:sz w:val="22"/>
          <w:szCs w:val="22"/>
        </w:rPr>
        <w:fldChar w:fldCharType="begin">
          <w:ffData>
            <w:name w:val="Text1"/>
            <w:enabled/>
            <w:calcOnExit w:val="0"/>
            <w:textInput>
              <w:default w:val="Date"/>
            </w:textInput>
          </w:ffData>
        </w:fldChar>
      </w:r>
      <w:r w:rsidRPr="003E1978">
        <w:rPr>
          <w:rFonts w:ascii="Source Sans Pro" w:hAnsi="Source Sans Pro" w:cs="Arial"/>
          <w:sz w:val="22"/>
          <w:szCs w:val="22"/>
        </w:rPr>
        <w:instrText xml:space="preserve"> FORMTEXT </w:instrText>
      </w:r>
      <w:r w:rsidRPr="003E1978">
        <w:rPr>
          <w:rFonts w:ascii="Source Sans Pro" w:hAnsi="Source Sans Pro" w:cs="Arial"/>
          <w:sz w:val="22"/>
          <w:szCs w:val="22"/>
        </w:rPr>
      </w:r>
      <w:r w:rsidRPr="003E1978">
        <w:rPr>
          <w:rFonts w:ascii="Source Sans Pro" w:hAnsi="Source Sans Pro" w:cs="Arial"/>
          <w:sz w:val="22"/>
          <w:szCs w:val="22"/>
        </w:rPr>
        <w:fldChar w:fldCharType="separate"/>
      </w:r>
      <w:r w:rsidRPr="003E1978">
        <w:rPr>
          <w:rFonts w:ascii="Source Sans Pro" w:hAnsi="Source Sans Pro" w:cs="Arial"/>
          <w:noProof/>
          <w:sz w:val="22"/>
          <w:szCs w:val="22"/>
        </w:rPr>
        <w:t>Date</w:t>
      </w:r>
      <w:r w:rsidRPr="003E1978">
        <w:rPr>
          <w:rFonts w:ascii="Source Sans Pro" w:hAnsi="Source Sans Pro" w:cs="Arial"/>
          <w:sz w:val="22"/>
          <w:szCs w:val="22"/>
        </w:rPr>
        <w:fldChar w:fldCharType="end"/>
      </w:r>
      <w:bookmarkEnd w:id="0"/>
    </w:p>
    <w:p w14:paraId="19CCD560" w14:textId="77777777" w:rsidR="00933DF3" w:rsidRPr="003E1978" w:rsidRDefault="00933DF3" w:rsidP="00BC6029">
      <w:pPr>
        <w:rPr>
          <w:rFonts w:ascii="Source Sans Pro" w:hAnsi="Source Sans Pro" w:cs="Arial"/>
          <w:sz w:val="22"/>
          <w:szCs w:val="22"/>
        </w:rPr>
      </w:pPr>
    </w:p>
    <w:p w14:paraId="62227F72" w14:textId="77777777" w:rsidR="00933DF3" w:rsidRPr="003E1978" w:rsidRDefault="00933DF3" w:rsidP="00BC6029">
      <w:pPr>
        <w:rPr>
          <w:rFonts w:ascii="Source Sans Pro" w:hAnsi="Source Sans Pro" w:cs="Arial"/>
          <w:sz w:val="22"/>
          <w:szCs w:val="22"/>
        </w:rPr>
      </w:pPr>
    </w:p>
    <w:bookmarkStart w:id="3" w:name="Text3"/>
    <w:p w14:paraId="60801267" w14:textId="77777777" w:rsidR="000275E8" w:rsidRDefault="000275E8" w:rsidP="00BC6029">
      <w:pPr>
        <w:rPr>
          <w:rFonts w:ascii="Source Sans Pro" w:hAnsi="Source Sans Pro" w:cs="Arial"/>
          <w:sz w:val="22"/>
          <w:szCs w:val="22"/>
        </w:rPr>
      </w:pPr>
      <w:r>
        <w:rPr>
          <w:rFonts w:ascii="Source Sans Pro" w:hAnsi="Source Sans Pro" w:cs="Arial"/>
          <w:sz w:val="22"/>
          <w:szCs w:val="22"/>
        </w:rPr>
        <w:fldChar w:fldCharType="begin">
          <w:ffData>
            <w:name w:val=""/>
            <w:enabled/>
            <w:calcOnExit w:val="0"/>
            <w:textInput>
              <w:default w:val="Requestor's name"/>
            </w:textInput>
          </w:ffData>
        </w:fldChar>
      </w:r>
      <w:r>
        <w:rPr>
          <w:rFonts w:ascii="Source Sans Pro" w:hAnsi="Source Sans Pro" w:cs="Arial"/>
          <w:sz w:val="22"/>
          <w:szCs w:val="22"/>
        </w:rPr>
        <w:instrText xml:space="preserve"> FORMTEXT </w:instrText>
      </w:r>
      <w:r>
        <w:rPr>
          <w:rFonts w:ascii="Source Sans Pro" w:hAnsi="Source Sans Pro" w:cs="Arial"/>
          <w:sz w:val="22"/>
          <w:szCs w:val="22"/>
        </w:rPr>
      </w:r>
      <w:r>
        <w:rPr>
          <w:rFonts w:ascii="Source Sans Pro" w:hAnsi="Source Sans Pro" w:cs="Arial"/>
          <w:sz w:val="22"/>
          <w:szCs w:val="22"/>
        </w:rPr>
        <w:fldChar w:fldCharType="separate"/>
      </w:r>
      <w:r>
        <w:rPr>
          <w:rFonts w:ascii="Source Sans Pro" w:hAnsi="Source Sans Pro" w:cs="Arial"/>
          <w:noProof/>
          <w:sz w:val="22"/>
          <w:szCs w:val="22"/>
        </w:rPr>
        <w:t>Requestor's name</w:t>
      </w:r>
      <w:r>
        <w:rPr>
          <w:rFonts w:ascii="Source Sans Pro" w:hAnsi="Source Sans Pro" w:cs="Arial"/>
          <w:sz w:val="22"/>
          <w:szCs w:val="22"/>
        </w:rPr>
        <w:fldChar w:fldCharType="end"/>
      </w:r>
    </w:p>
    <w:p w14:paraId="2C4ED907" w14:textId="77777777" w:rsidR="00933DF3" w:rsidRPr="003E1978" w:rsidRDefault="00933DF3" w:rsidP="00BC6029">
      <w:pPr>
        <w:rPr>
          <w:rFonts w:ascii="Source Sans Pro" w:hAnsi="Source Sans Pro" w:cs="Arial"/>
          <w:sz w:val="22"/>
          <w:szCs w:val="22"/>
        </w:rPr>
      </w:pPr>
      <w:r w:rsidRPr="003E1978">
        <w:rPr>
          <w:rFonts w:ascii="Source Sans Pro" w:hAnsi="Source Sans Pro" w:cs="Arial"/>
          <w:sz w:val="22"/>
          <w:szCs w:val="22"/>
        </w:rPr>
        <w:fldChar w:fldCharType="begin">
          <w:ffData>
            <w:name w:val="Text3"/>
            <w:enabled/>
            <w:calcOnExit w:val="0"/>
            <w:textInput>
              <w:default w:val="Company"/>
            </w:textInput>
          </w:ffData>
        </w:fldChar>
      </w:r>
      <w:r w:rsidRPr="003E1978">
        <w:rPr>
          <w:rFonts w:ascii="Source Sans Pro" w:hAnsi="Source Sans Pro" w:cs="Arial"/>
          <w:sz w:val="22"/>
          <w:szCs w:val="22"/>
        </w:rPr>
        <w:instrText xml:space="preserve"> FORMTEXT </w:instrText>
      </w:r>
      <w:r w:rsidRPr="003E1978">
        <w:rPr>
          <w:rFonts w:ascii="Source Sans Pro" w:hAnsi="Source Sans Pro" w:cs="Arial"/>
          <w:sz w:val="22"/>
          <w:szCs w:val="22"/>
        </w:rPr>
      </w:r>
      <w:r w:rsidRPr="003E1978">
        <w:rPr>
          <w:rFonts w:ascii="Source Sans Pro" w:hAnsi="Source Sans Pro" w:cs="Arial"/>
          <w:sz w:val="22"/>
          <w:szCs w:val="22"/>
        </w:rPr>
        <w:fldChar w:fldCharType="separate"/>
      </w:r>
      <w:r w:rsidRPr="003E1978">
        <w:rPr>
          <w:rFonts w:ascii="Source Sans Pro" w:hAnsi="Source Sans Pro" w:cs="Arial"/>
          <w:noProof/>
          <w:sz w:val="22"/>
          <w:szCs w:val="22"/>
        </w:rPr>
        <w:t>Company</w:t>
      </w:r>
      <w:r w:rsidRPr="003E1978">
        <w:rPr>
          <w:rFonts w:ascii="Source Sans Pro" w:hAnsi="Source Sans Pro" w:cs="Arial"/>
          <w:sz w:val="22"/>
          <w:szCs w:val="22"/>
        </w:rPr>
        <w:fldChar w:fldCharType="end"/>
      </w:r>
      <w:bookmarkEnd w:id="3"/>
    </w:p>
    <w:bookmarkStart w:id="4" w:name="Text4"/>
    <w:p w14:paraId="67E8B2B0" w14:textId="77777777" w:rsidR="00933DF3" w:rsidRPr="003E1978" w:rsidRDefault="00933DF3" w:rsidP="00BC6029">
      <w:pPr>
        <w:rPr>
          <w:rFonts w:ascii="Source Sans Pro" w:hAnsi="Source Sans Pro" w:cs="Arial"/>
          <w:sz w:val="22"/>
          <w:szCs w:val="22"/>
        </w:rPr>
      </w:pPr>
      <w:r w:rsidRPr="003E1978">
        <w:rPr>
          <w:rFonts w:ascii="Source Sans Pro" w:hAnsi="Source Sans Pro" w:cs="Arial"/>
          <w:sz w:val="22"/>
          <w:szCs w:val="22"/>
        </w:rPr>
        <w:fldChar w:fldCharType="begin">
          <w:ffData>
            <w:name w:val="Text4"/>
            <w:enabled/>
            <w:calcOnExit w:val="0"/>
            <w:textInput>
              <w:default w:val="Address"/>
            </w:textInput>
          </w:ffData>
        </w:fldChar>
      </w:r>
      <w:r w:rsidRPr="003E1978">
        <w:rPr>
          <w:rFonts w:ascii="Source Sans Pro" w:hAnsi="Source Sans Pro" w:cs="Arial"/>
          <w:sz w:val="22"/>
          <w:szCs w:val="22"/>
        </w:rPr>
        <w:instrText xml:space="preserve"> FORMTEXT </w:instrText>
      </w:r>
      <w:r w:rsidRPr="003E1978">
        <w:rPr>
          <w:rFonts w:ascii="Source Sans Pro" w:hAnsi="Source Sans Pro" w:cs="Arial"/>
          <w:sz w:val="22"/>
          <w:szCs w:val="22"/>
        </w:rPr>
      </w:r>
      <w:r w:rsidRPr="003E1978">
        <w:rPr>
          <w:rFonts w:ascii="Source Sans Pro" w:hAnsi="Source Sans Pro" w:cs="Arial"/>
          <w:sz w:val="22"/>
          <w:szCs w:val="22"/>
        </w:rPr>
        <w:fldChar w:fldCharType="separate"/>
      </w:r>
      <w:r w:rsidRPr="003E1978">
        <w:rPr>
          <w:rFonts w:ascii="Source Sans Pro" w:hAnsi="Source Sans Pro" w:cs="Arial"/>
          <w:noProof/>
          <w:sz w:val="22"/>
          <w:szCs w:val="22"/>
        </w:rPr>
        <w:t>Address</w:t>
      </w:r>
      <w:r w:rsidRPr="003E1978">
        <w:rPr>
          <w:rFonts w:ascii="Source Sans Pro" w:hAnsi="Source Sans Pro" w:cs="Arial"/>
          <w:sz w:val="22"/>
          <w:szCs w:val="22"/>
        </w:rPr>
        <w:fldChar w:fldCharType="end"/>
      </w:r>
      <w:bookmarkEnd w:id="4"/>
    </w:p>
    <w:p w14:paraId="651BFF46" w14:textId="77777777" w:rsidR="00933DF3" w:rsidRPr="003E1978" w:rsidRDefault="000275E8" w:rsidP="00BC6029">
      <w:pPr>
        <w:rPr>
          <w:rFonts w:ascii="Source Sans Pro" w:hAnsi="Source Sans Pro" w:cs="Arial"/>
          <w:sz w:val="22"/>
          <w:szCs w:val="22"/>
        </w:rPr>
      </w:pPr>
      <w:r>
        <w:rPr>
          <w:rFonts w:ascii="Source Sans Pro" w:hAnsi="Source Sans Pro" w:cs="Arial"/>
          <w:sz w:val="22"/>
          <w:szCs w:val="22"/>
        </w:rPr>
        <w:fldChar w:fldCharType="begin">
          <w:ffData>
            <w:name w:val="Text5"/>
            <w:enabled/>
            <w:calcOnExit w:val="0"/>
            <w:textInput>
              <w:default w:val="City / Suburb"/>
            </w:textInput>
          </w:ffData>
        </w:fldChar>
      </w:r>
      <w:bookmarkStart w:id="5" w:name="Text5"/>
      <w:r>
        <w:rPr>
          <w:rFonts w:ascii="Source Sans Pro" w:hAnsi="Source Sans Pro" w:cs="Arial"/>
          <w:sz w:val="22"/>
          <w:szCs w:val="22"/>
        </w:rPr>
        <w:instrText xml:space="preserve"> FORMTEXT </w:instrText>
      </w:r>
      <w:r>
        <w:rPr>
          <w:rFonts w:ascii="Source Sans Pro" w:hAnsi="Source Sans Pro" w:cs="Arial"/>
          <w:sz w:val="22"/>
          <w:szCs w:val="22"/>
        </w:rPr>
      </w:r>
      <w:r>
        <w:rPr>
          <w:rFonts w:ascii="Source Sans Pro" w:hAnsi="Source Sans Pro" w:cs="Arial"/>
          <w:sz w:val="22"/>
          <w:szCs w:val="22"/>
        </w:rPr>
        <w:fldChar w:fldCharType="separate"/>
      </w:r>
      <w:r>
        <w:rPr>
          <w:rFonts w:ascii="Source Sans Pro" w:hAnsi="Source Sans Pro" w:cs="Arial"/>
          <w:noProof/>
          <w:sz w:val="22"/>
          <w:szCs w:val="22"/>
        </w:rPr>
        <w:t>City / Suburb</w:t>
      </w:r>
      <w:r>
        <w:rPr>
          <w:rFonts w:ascii="Source Sans Pro" w:hAnsi="Source Sans Pro" w:cs="Arial"/>
          <w:sz w:val="22"/>
          <w:szCs w:val="22"/>
        </w:rPr>
        <w:fldChar w:fldCharType="end"/>
      </w:r>
      <w:bookmarkEnd w:id="5"/>
    </w:p>
    <w:p w14:paraId="3B4F1CFE" w14:textId="77777777" w:rsidR="00933DF3" w:rsidRPr="003E1978" w:rsidRDefault="00933DF3" w:rsidP="00BC6029">
      <w:pPr>
        <w:rPr>
          <w:rFonts w:ascii="Source Sans Pro" w:hAnsi="Source Sans Pro" w:cs="Arial"/>
          <w:sz w:val="22"/>
          <w:szCs w:val="22"/>
        </w:rPr>
      </w:pPr>
    </w:p>
    <w:p w14:paraId="651820E6" w14:textId="0D1ABCB0" w:rsidR="00933DF3" w:rsidRPr="003E1978" w:rsidRDefault="00933DF3" w:rsidP="00BC6029">
      <w:pPr>
        <w:pStyle w:val="Heading1"/>
        <w:keepNext w:val="0"/>
        <w:jc w:val="center"/>
        <w:rPr>
          <w:rFonts w:ascii="Source Sans Pro" w:hAnsi="Source Sans Pro" w:cs="Arial"/>
          <w:sz w:val="26"/>
          <w:szCs w:val="26"/>
          <w:lang w:val="en-GB"/>
        </w:rPr>
      </w:pPr>
      <w:r w:rsidRPr="7A02CFC2">
        <w:rPr>
          <w:rFonts w:ascii="Source Sans Pro" w:hAnsi="Source Sans Pro" w:cs="Arial"/>
          <w:sz w:val="26"/>
          <w:szCs w:val="26"/>
          <w:lang w:val="en-GB"/>
        </w:rPr>
        <w:t>Whole person impairment assessment report</w:t>
      </w:r>
      <w:r w:rsidR="3FA2A11B" w:rsidRPr="7A02CFC2">
        <w:rPr>
          <w:rFonts w:ascii="Source Sans Pro" w:hAnsi="Source Sans Pro" w:cs="Arial"/>
          <w:sz w:val="26"/>
          <w:szCs w:val="26"/>
          <w:lang w:val="en-GB"/>
        </w:rPr>
        <w:t xml:space="preserve"> – </w:t>
      </w:r>
      <w:r w:rsidR="26C5792C" w:rsidRPr="7A02CFC2">
        <w:rPr>
          <w:rFonts w:ascii="Source Sans Pro" w:hAnsi="Source Sans Pro" w:cs="Arial"/>
          <w:sz w:val="26"/>
          <w:szCs w:val="26"/>
          <w:lang w:val="en-GB"/>
        </w:rPr>
        <w:t>N</w:t>
      </w:r>
      <w:r w:rsidR="04E1EDED" w:rsidRPr="7A02CFC2">
        <w:rPr>
          <w:rFonts w:ascii="Source Sans Pro" w:hAnsi="Source Sans Pro" w:cs="Arial"/>
          <w:sz w:val="26"/>
          <w:szCs w:val="26"/>
          <w:lang w:val="en-GB"/>
        </w:rPr>
        <w:t>oise Induced Hearing Loss</w:t>
      </w:r>
      <w:r w:rsidR="0079259C" w:rsidRPr="7A02CFC2">
        <w:rPr>
          <w:rFonts w:ascii="Source Sans Pro" w:hAnsi="Source Sans Pro" w:cs="Arial"/>
          <w:sz w:val="26"/>
          <w:szCs w:val="26"/>
          <w:lang w:val="en-GB"/>
        </w:rPr>
        <w:t xml:space="preserve"> </w:t>
      </w:r>
    </w:p>
    <w:p w14:paraId="69B31595" w14:textId="77777777" w:rsidR="00933DF3" w:rsidRPr="003E1978" w:rsidRDefault="00933DF3" w:rsidP="00BC6029">
      <w:pPr>
        <w:pStyle w:val="Heading1"/>
        <w:keepNext w:val="0"/>
        <w:rPr>
          <w:rFonts w:ascii="Source Sans Pro" w:hAnsi="Source Sans Pro" w:cs="Arial"/>
          <w:sz w:val="22"/>
          <w:szCs w:val="22"/>
          <w:lang w:val="en-GB"/>
        </w:rPr>
      </w:pPr>
    </w:p>
    <w:p w14:paraId="164FE2E7" w14:textId="77777777" w:rsidR="00933DF3" w:rsidRPr="003E1978" w:rsidRDefault="00933DF3" w:rsidP="00BC6029">
      <w:pPr>
        <w:rPr>
          <w:rFonts w:ascii="Source Sans Pro" w:hAnsi="Source Sans Pro"/>
        </w:rPr>
      </w:pPr>
    </w:p>
    <w:p w14:paraId="11C06F5E" w14:textId="77777777" w:rsidR="00933DF3" w:rsidRPr="003E1978" w:rsidRDefault="00933DF3" w:rsidP="00BC6029">
      <w:pPr>
        <w:pStyle w:val="Heading1"/>
        <w:keepNext w:val="0"/>
        <w:spacing w:after="60"/>
        <w:rPr>
          <w:rFonts w:ascii="Source Sans Pro" w:hAnsi="Source Sans Pro" w:cs="Arial"/>
          <w:sz w:val="22"/>
          <w:szCs w:val="22"/>
          <w:lang w:val="en-GB"/>
        </w:rPr>
      </w:pPr>
      <w:r w:rsidRPr="003E1978">
        <w:rPr>
          <w:rFonts w:ascii="Source Sans Pro" w:hAnsi="Source Sans Pro" w:cs="Arial"/>
          <w:sz w:val="22"/>
          <w:szCs w:val="22"/>
          <w:lang w:val="en-GB"/>
        </w:rPr>
        <w:t>Name of injured worker</w:t>
      </w:r>
      <w:r w:rsidRPr="003E1978">
        <w:rPr>
          <w:rFonts w:ascii="Source Sans Pro" w:hAnsi="Source Sans Pro" w:cs="Arial"/>
          <w:sz w:val="22"/>
          <w:szCs w:val="22"/>
          <w:lang w:val="en-GB"/>
        </w:rPr>
        <w:tab/>
      </w:r>
      <w:r w:rsidRPr="003E1978">
        <w:rPr>
          <w:rFonts w:ascii="Source Sans Pro" w:hAnsi="Source Sans Pro" w:cs="Arial"/>
          <w:sz w:val="22"/>
          <w:szCs w:val="22"/>
          <w:lang w:val="en-GB"/>
        </w:rPr>
        <w:fldChar w:fldCharType="begin">
          <w:ffData>
            <w:name w:val="Text7"/>
            <w:enabled/>
            <w:calcOnExit w:val="0"/>
            <w:textInput/>
          </w:ffData>
        </w:fldChar>
      </w:r>
      <w:bookmarkStart w:id="6" w:name="Text7"/>
      <w:r w:rsidRPr="003E1978">
        <w:rPr>
          <w:rFonts w:ascii="Source Sans Pro" w:hAnsi="Source Sans Pro" w:cs="Arial"/>
          <w:sz w:val="22"/>
          <w:szCs w:val="22"/>
          <w:lang w:val="en-GB"/>
        </w:rPr>
        <w:instrText xml:space="preserve"> FORMTEXT </w:instrText>
      </w:r>
      <w:r w:rsidRPr="003E1978">
        <w:rPr>
          <w:rFonts w:ascii="Source Sans Pro" w:hAnsi="Source Sans Pro" w:cs="Arial"/>
          <w:sz w:val="22"/>
          <w:szCs w:val="22"/>
          <w:lang w:val="en-GB"/>
        </w:rPr>
      </w:r>
      <w:r w:rsidRPr="003E1978">
        <w:rPr>
          <w:rFonts w:ascii="Source Sans Pro" w:hAnsi="Source Sans Pro" w:cs="Arial"/>
          <w:sz w:val="22"/>
          <w:szCs w:val="22"/>
          <w:lang w:val="en-GB"/>
        </w:rPr>
        <w:fldChar w:fldCharType="separate"/>
      </w:r>
      <w:r w:rsidRPr="003E1978">
        <w:rPr>
          <w:rFonts w:ascii="Source Sans Pro" w:hAnsi="Source Sans Pro" w:cs="Arial"/>
          <w:noProof/>
          <w:sz w:val="22"/>
          <w:szCs w:val="22"/>
          <w:lang w:val="en-GB"/>
        </w:rPr>
        <w:t> </w:t>
      </w:r>
      <w:r w:rsidRPr="003E1978">
        <w:rPr>
          <w:rFonts w:ascii="Source Sans Pro" w:hAnsi="Source Sans Pro" w:cs="Arial"/>
          <w:noProof/>
          <w:sz w:val="22"/>
          <w:szCs w:val="22"/>
          <w:lang w:val="en-GB"/>
        </w:rPr>
        <w:t> </w:t>
      </w:r>
      <w:r w:rsidRPr="003E1978">
        <w:rPr>
          <w:rFonts w:ascii="Source Sans Pro" w:hAnsi="Source Sans Pro" w:cs="Arial"/>
          <w:noProof/>
          <w:sz w:val="22"/>
          <w:szCs w:val="22"/>
          <w:lang w:val="en-GB"/>
        </w:rPr>
        <w:t> </w:t>
      </w:r>
      <w:r w:rsidRPr="003E1978">
        <w:rPr>
          <w:rFonts w:ascii="Source Sans Pro" w:hAnsi="Source Sans Pro" w:cs="Arial"/>
          <w:noProof/>
          <w:sz w:val="22"/>
          <w:szCs w:val="22"/>
          <w:lang w:val="en-GB"/>
        </w:rPr>
        <w:t> </w:t>
      </w:r>
      <w:r w:rsidRPr="003E1978">
        <w:rPr>
          <w:rFonts w:ascii="Source Sans Pro" w:hAnsi="Source Sans Pro" w:cs="Arial"/>
          <w:noProof/>
          <w:sz w:val="22"/>
          <w:szCs w:val="22"/>
          <w:lang w:val="en-GB"/>
        </w:rPr>
        <w:t> </w:t>
      </w:r>
      <w:r w:rsidRPr="003E1978">
        <w:rPr>
          <w:rFonts w:ascii="Source Sans Pro" w:hAnsi="Source Sans Pro" w:cs="Arial"/>
          <w:sz w:val="22"/>
          <w:szCs w:val="22"/>
          <w:lang w:val="en-GB"/>
        </w:rPr>
        <w:fldChar w:fldCharType="end"/>
      </w:r>
      <w:bookmarkEnd w:id="6"/>
    </w:p>
    <w:p w14:paraId="1E7D2C83" w14:textId="77777777" w:rsidR="00933DF3" w:rsidRPr="003E1978" w:rsidRDefault="00933DF3" w:rsidP="00BC6029">
      <w:pPr>
        <w:tabs>
          <w:tab w:val="left" w:pos="3600"/>
        </w:tabs>
        <w:spacing w:after="60"/>
        <w:rPr>
          <w:rFonts w:ascii="Source Sans Pro" w:hAnsi="Source Sans Pro" w:cs="Arial"/>
          <w:bCs/>
          <w:sz w:val="22"/>
          <w:szCs w:val="22"/>
        </w:rPr>
      </w:pPr>
      <w:r w:rsidRPr="003E1978">
        <w:rPr>
          <w:rFonts w:ascii="Source Sans Pro" w:hAnsi="Source Sans Pro" w:cs="Arial"/>
          <w:b/>
          <w:bCs/>
          <w:sz w:val="22"/>
          <w:szCs w:val="22"/>
        </w:rPr>
        <w:t>Date of birth</w:t>
      </w:r>
      <w:r w:rsidRPr="003E1978">
        <w:rPr>
          <w:rFonts w:ascii="Source Sans Pro" w:hAnsi="Source Sans Pro" w:cs="Arial"/>
          <w:b/>
          <w:bCs/>
          <w:sz w:val="22"/>
          <w:szCs w:val="22"/>
        </w:rPr>
        <w:tab/>
      </w:r>
      <w:r w:rsidR="003D4CB3">
        <w:rPr>
          <w:rFonts w:ascii="Source Sans Pro" w:hAnsi="Source Sans Pro" w:cs="Arial"/>
          <w:sz w:val="22"/>
          <w:szCs w:val="22"/>
        </w:rPr>
        <w:fldChar w:fldCharType="begin">
          <w:ffData>
            <w:name w:val=""/>
            <w:enabled/>
            <w:calcOnExit w:val="0"/>
            <w:textInput>
              <w:default w:val="day"/>
              <w:maxLength w:val="3"/>
            </w:textInput>
          </w:ffData>
        </w:fldChar>
      </w:r>
      <w:r w:rsidR="003D4CB3">
        <w:rPr>
          <w:rFonts w:ascii="Source Sans Pro" w:hAnsi="Source Sans Pro" w:cs="Arial"/>
          <w:sz w:val="22"/>
          <w:szCs w:val="22"/>
        </w:rPr>
        <w:instrText xml:space="preserve"> FORMTEXT </w:instrText>
      </w:r>
      <w:r w:rsidR="003D4CB3">
        <w:rPr>
          <w:rFonts w:ascii="Source Sans Pro" w:hAnsi="Source Sans Pro" w:cs="Arial"/>
          <w:sz w:val="22"/>
          <w:szCs w:val="22"/>
        </w:rPr>
      </w:r>
      <w:r w:rsidR="003D4CB3">
        <w:rPr>
          <w:rFonts w:ascii="Source Sans Pro" w:hAnsi="Source Sans Pro" w:cs="Arial"/>
          <w:sz w:val="22"/>
          <w:szCs w:val="22"/>
        </w:rPr>
        <w:fldChar w:fldCharType="separate"/>
      </w:r>
      <w:r w:rsidR="003D4CB3">
        <w:rPr>
          <w:rFonts w:ascii="Source Sans Pro" w:hAnsi="Source Sans Pro" w:cs="Arial"/>
          <w:noProof/>
          <w:sz w:val="22"/>
          <w:szCs w:val="22"/>
        </w:rPr>
        <w:t>day</w:t>
      </w:r>
      <w:r w:rsidR="003D4CB3">
        <w:rPr>
          <w:rFonts w:ascii="Source Sans Pro" w:hAnsi="Source Sans Pro" w:cs="Arial"/>
          <w:sz w:val="22"/>
          <w:szCs w:val="22"/>
        </w:rPr>
        <w:fldChar w:fldCharType="end"/>
      </w:r>
      <w:r w:rsidRPr="003E1978">
        <w:rPr>
          <w:rFonts w:ascii="Source Sans Pro" w:hAnsi="Source Sans Pro" w:cs="Arial"/>
          <w:sz w:val="22"/>
          <w:szCs w:val="22"/>
        </w:rPr>
        <w:t xml:space="preserve"> </w:t>
      </w:r>
      <w:r w:rsidRPr="003E1978">
        <w:rPr>
          <w:rFonts w:ascii="Source Sans Pro" w:hAnsi="Source Sans Pro" w:cs="Arial"/>
          <w:sz w:val="22"/>
          <w:szCs w:val="22"/>
        </w:rPr>
        <w:fldChar w:fldCharType="begin">
          <w:ffData>
            <w:name w:val="Text73"/>
            <w:enabled/>
            <w:calcOnExit w:val="0"/>
            <w:textInput>
              <w:default w:val="month"/>
            </w:textInput>
          </w:ffData>
        </w:fldChar>
      </w:r>
      <w:r w:rsidRPr="003E1978">
        <w:rPr>
          <w:rFonts w:ascii="Source Sans Pro" w:hAnsi="Source Sans Pro" w:cs="Arial"/>
          <w:sz w:val="22"/>
          <w:szCs w:val="22"/>
        </w:rPr>
        <w:instrText xml:space="preserve"> FORMTEXT </w:instrText>
      </w:r>
      <w:r w:rsidRPr="003E1978">
        <w:rPr>
          <w:rFonts w:ascii="Source Sans Pro" w:hAnsi="Source Sans Pro" w:cs="Arial"/>
          <w:sz w:val="22"/>
          <w:szCs w:val="22"/>
        </w:rPr>
      </w:r>
      <w:r w:rsidRPr="003E1978">
        <w:rPr>
          <w:rFonts w:ascii="Source Sans Pro" w:hAnsi="Source Sans Pro" w:cs="Arial"/>
          <w:sz w:val="22"/>
          <w:szCs w:val="22"/>
        </w:rPr>
        <w:fldChar w:fldCharType="separate"/>
      </w:r>
      <w:r w:rsidRPr="003E1978">
        <w:rPr>
          <w:rFonts w:ascii="Source Sans Pro" w:hAnsi="Source Sans Pro" w:cs="Arial"/>
          <w:noProof/>
          <w:sz w:val="22"/>
          <w:szCs w:val="22"/>
        </w:rPr>
        <w:t>month</w:t>
      </w:r>
      <w:r w:rsidRPr="003E1978">
        <w:rPr>
          <w:rFonts w:ascii="Source Sans Pro" w:hAnsi="Source Sans Pro" w:cs="Arial"/>
          <w:sz w:val="22"/>
          <w:szCs w:val="22"/>
        </w:rPr>
        <w:fldChar w:fldCharType="end"/>
      </w:r>
      <w:r w:rsidRPr="003E1978">
        <w:rPr>
          <w:rFonts w:ascii="Source Sans Pro" w:hAnsi="Source Sans Pro" w:cs="Arial"/>
          <w:sz w:val="22"/>
          <w:szCs w:val="22"/>
        </w:rPr>
        <w:t xml:space="preserve"> </w:t>
      </w:r>
      <w:r w:rsidR="003D4CB3">
        <w:rPr>
          <w:rFonts w:ascii="Source Sans Pro" w:hAnsi="Source Sans Pro" w:cs="Arial"/>
          <w:sz w:val="22"/>
          <w:szCs w:val="22"/>
        </w:rPr>
        <w:fldChar w:fldCharType="begin">
          <w:ffData>
            <w:name w:val=""/>
            <w:enabled/>
            <w:calcOnExit w:val="0"/>
            <w:textInput>
              <w:default w:val="year"/>
              <w:maxLength w:val="4"/>
            </w:textInput>
          </w:ffData>
        </w:fldChar>
      </w:r>
      <w:r w:rsidR="003D4CB3">
        <w:rPr>
          <w:rFonts w:ascii="Source Sans Pro" w:hAnsi="Source Sans Pro" w:cs="Arial"/>
          <w:sz w:val="22"/>
          <w:szCs w:val="22"/>
        </w:rPr>
        <w:instrText xml:space="preserve"> FORMTEXT </w:instrText>
      </w:r>
      <w:r w:rsidR="003D4CB3">
        <w:rPr>
          <w:rFonts w:ascii="Source Sans Pro" w:hAnsi="Source Sans Pro" w:cs="Arial"/>
          <w:sz w:val="22"/>
          <w:szCs w:val="22"/>
        </w:rPr>
      </w:r>
      <w:r w:rsidR="003D4CB3">
        <w:rPr>
          <w:rFonts w:ascii="Source Sans Pro" w:hAnsi="Source Sans Pro" w:cs="Arial"/>
          <w:sz w:val="22"/>
          <w:szCs w:val="22"/>
        </w:rPr>
        <w:fldChar w:fldCharType="separate"/>
      </w:r>
      <w:r w:rsidR="003D4CB3">
        <w:rPr>
          <w:rFonts w:ascii="Source Sans Pro" w:hAnsi="Source Sans Pro" w:cs="Arial"/>
          <w:noProof/>
          <w:sz w:val="22"/>
          <w:szCs w:val="22"/>
        </w:rPr>
        <w:t>year</w:t>
      </w:r>
      <w:r w:rsidR="003D4CB3">
        <w:rPr>
          <w:rFonts w:ascii="Source Sans Pro" w:hAnsi="Source Sans Pro" w:cs="Arial"/>
          <w:sz w:val="22"/>
          <w:szCs w:val="22"/>
        </w:rPr>
        <w:fldChar w:fldCharType="end"/>
      </w:r>
    </w:p>
    <w:p w14:paraId="43215C61" w14:textId="77777777" w:rsidR="00933DF3" w:rsidRPr="003E1978" w:rsidRDefault="00933DF3" w:rsidP="00BC6029">
      <w:pPr>
        <w:tabs>
          <w:tab w:val="left" w:pos="3600"/>
        </w:tabs>
        <w:spacing w:after="60"/>
        <w:rPr>
          <w:rFonts w:ascii="Source Sans Pro" w:hAnsi="Source Sans Pro" w:cs="Arial"/>
          <w:b/>
          <w:sz w:val="22"/>
          <w:szCs w:val="22"/>
        </w:rPr>
      </w:pPr>
      <w:r w:rsidRPr="003E1978">
        <w:rPr>
          <w:rFonts w:ascii="Source Sans Pro" w:hAnsi="Source Sans Pro" w:cs="Arial"/>
          <w:b/>
          <w:bCs/>
          <w:sz w:val="22"/>
          <w:szCs w:val="22"/>
        </w:rPr>
        <w:t>Claim number</w:t>
      </w:r>
      <w:r w:rsidRPr="003E1978">
        <w:rPr>
          <w:rFonts w:ascii="Source Sans Pro" w:hAnsi="Source Sans Pro" w:cs="Arial"/>
          <w:b/>
          <w:bCs/>
          <w:sz w:val="22"/>
          <w:szCs w:val="22"/>
        </w:rPr>
        <w:tab/>
      </w:r>
      <w:bookmarkStart w:id="7" w:name="Text10"/>
      <w:r w:rsidRPr="003E1978">
        <w:rPr>
          <w:rFonts w:ascii="Source Sans Pro" w:hAnsi="Source Sans Pro" w:cs="Arial"/>
          <w:b/>
          <w:bCs/>
          <w:sz w:val="22"/>
          <w:szCs w:val="22"/>
        </w:rPr>
        <w:fldChar w:fldCharType="begin">
          <w:ffData>
            <w:name w:val="Text10"/>
            <w:enabled/>
            <w:calcOnExit w:val="0"/>
            <w:textInput>
              <w:maxLength w:val="9"/>
            </w:textInput>
          </w:ffData>
        </w:fldChar>
      </w:r>
      <w:r w:rsidRPr="003E1978">
        <w:rPr>
          <w:rFonts w:ascii="Source Sans Pro" w:hAnsi="Source Sans Pro" w:cs="Arial"/>
          <w:b/>
          <w:bCs/>
          <w:sz w:val="22"/>
          <w:szCs w:val="22"/>
        </w:rPr>
        <w:instrText xml:space="preserve"> FORMTEXT </w:instrText>
      </w:r>
      <w:r w:rsidRPr="003E1978">
        <w:rPr>
          <w:rFonts w:ascii="Source Sans Pro" w:hAnsi="Source Sans Pro" w:cs="Arial"/>
          <w:b/>
          <w:bCs/>
          <w:sz w:val="22"/>
          <w:szCs w:val="22"/>
        </w:rPr>
      </w:r>
      <w:r w:rsidRPr="003E1978">
        <w:rPr>
          <w:rFonts w:ascii="Source Sans Pro" w:hAnsi="Source Sans Pro" w:cs="Arial"/>
          <w:b/>
          <w:bCs/>
          <w:sz w:val="22"/>
          <w:szCs w:val="22"/>
        </w:rPr>
        <w:fldChar w:fldCharType="separate"/>
      </w:r>
      <w:r w:rsidRPr="003E1978">
        <w:rPr>
          <w:rFonts w:ascii="Source Sans Pro" w:hAnsi="Source Sans Pro" w:cs="Arial"/>
          <w:b/>
          <w:bCs/>
          <w:noProof/>
          <w:sz w:val="22"/>
          <w:szCs w:val="22"/>
        </w:rPr>
        <w:t> </w:t>
      </w:r>
      <w:r w:rsidRPr="003E1978">
        <w:rPr>
          <w:rFonts w:ascii="Source Sans Pro" w:hAnsi="Source Sans Pro" w:cs="Arial"/>
          <w:b/>
          <w:bCs/>
          <w:noProof/>
          <w:sz w:val="22"/>
          <w:szCs w:val="22"/>
        </w:rPr>
        <w:t> </w:t>
      </w:r>
      <w:r w:rsidRPr="003E1978">
        <w:rPr>
          <w:rFonts w:ascii="Source Sans Pro" w:hAnsi="Source Sans Pro" w:cs="Arial"/>
          <w:b/>
          <w:bCs/>
          <w:noProof/>
          <w:sz w:val="22"/>
          <w:szCs w:val="22"/>
        </w:rPr>
        <w:t> </w:t>
      </w:r>
      <w:r w:rsidRPr="003E1978">
        <w:rPr>
          <w:rFonts w:ascii="Source Sans Pro" w:hAnsi="Source Sans Pro" w:cs="Arial"/>
          <w:b/>
          <w:bCs/>
          <w:noProof/>
          <w:sz w:val="22"/>
          <w:szCs w:val="22"/>
        </w:rPr>
        <w:t> </w:t>
      </w:r>
      <w:r w:rsidRPr="003E1978">
        <w:rPr>
          <w:rFonts w:ascii="Source Sans Pro" w:hAnsi="Source Sans Pro" w:cs="Arial"/>
          <w:b/>
          <w:bCs/>
          <w:noProof/>
          <w:sz w:val="22"/>
          <w:szCs w:val="22"/>
        </w:rPr>
        <w:t> </w:t>
      </w:r>
      <w:r w:rsidRPr="003E1978">
        <w:rPr>
          <w:rFonts w:ascii="Source Sans Pro" w:hAnsi="Source Sans Pro" w:cs="Arial"/>
          <w:b/>
          <w:bCs/>
          <w:sz w:val="22"/>
          <w:szCs w:val="22"/>
        </w:rPr>
        <w:fldChar w:fldCharType="end"/>
      </w:r>
      <w:bookmarkEnd w:id="7"/>
      <w:r w:rsidRPr="003E1978">
        <w:rPr>
          <w:rFonts w:ascii="Source Sans Pro" w:hAnsi="Source Sans Pro" w:cs="Arial"/>
          <w:b/>
          <w:bCs/>
          <w:sz w:val="22"/>
          <w:szCs w:val="22"/>
        </w:rPr>
        <w:t>/</w:t>
      </w:r>
      <w:bookmarkStart w:id="8" w:name="Text47"/>
      <w:r w:rsidRPr="003E1978">
        <w:rPr>
          <w:rFonts w:ascii="Source Sans Pro" w:hAnsi="Source Sans Pro" w:cs="Arial"/>
          <w:b/>
          <w:bCs/>
          <w:sz w:val="22"/>
          <w:szCs w:val="22"/>
        </w:rPr>
        <w:fldChar w:fldCharType="begin">
          <w:ffData>
            <w:name w:val="Text47"/>
            <w:enabled/>
            <w:calcOnExit w:val="0"/>
            <w:textInput>
              <w:maxLength w:val="2"/>
            </w:textInput>
          </w:ffData>
        </w:fldChar>
      </w:r>
      <w:r w:rsidRPr="003E1978">
        <w:rPr>
          <w:rFonts w:ascii="Source Sans Pro" w:hAnsi="Source Sans Pro" w:cs="Arial"/>
          <w:b/>
          <w:bCs/>
          <w:sz w:val="22"/>
          <w:szCs w:val="22"/>
        </w:rPr>
        <w:instrText xml:space="preserve"> FORMTEXT </w:instrText>
      </w:r>
      <w:r w:rsidRPr="003E1978">
        <w:rPr>
          <w:rFonts w:ascii="Source Sans Pro" w:hAnsi="Source Sans Pro" w:cs="Arial"/>
          <w:b/>
          <w:bCs/>
          <w:sz w:val="22"/>
          <w:szCs w:val="22"/>
        </w:rPr>
      </w:r>
      <w:r w:rsidRPr="003E1978">
        <w:rPr>
          <w:rFonts w:ascii="Source Sans Pro" w:hAnsi="Source Sans Pro" w:cs="Arial"/>
          <w:b/>
          <w:bCs/>
          <w:sz w:val="22"/>
          <w:szCs w:val="22"/>
        </w:rPr>
        <w:fldChar w:fldCharType="separate"/>
      </w:r>
      <w:r w:rsidRPr="003E1978">
        <w:rPr>
          <w:rFonts w:ascii="Source Sans Pro" w:hAnsi="Source Sans Pro" w:cs="Arial"/>
          <w:b/>
          <w:bCs/>
          <w:noProof/>
          <w:sz w:val="22"/>
          <w:szCs w:val="22"/>
        </w:rPr>
        <w:t> </w:t>
      </w:r>
      <w:r w:rsidRPr="003E1978">
        <w:rPr>
          <w:rFonts w:ascii="Source Sans Pro" w:hAnsi="Source Sans Pro" w:cs="Arial"/>
          <w:b/>
          <w:bCs/>
          <w:noProof/>
          <w:sz w:val="22"/>
          <w:szCs w:val="22"/>
        </w:rPr>
        <w:t> </w:t>
      </w:r>
      <w:r w:rsidRPr="003E1978">
        <w:rPr>
          <w:rFonts w:ascii="Source Sans Pro" w:hAnsi="Source Sans Pro" w:cs="Arial"/>
          <w:b/>
          <w:bCs/>
          <w:sz w:val="22"/>
          <w:szCs w:val="22"/>
        </w:rPr>
        <w:fldChar w:fldCharType="end"/>
      </w:r>
      <w:bookmarkEnd w:id="8"/>
    </w:p>
    <w:p w14:paraId="71E1D751" w14:textId="77777777" w:rsidR="00933DF3" w:rsidRPr="003E1978" w:rsidRDefault="00933DF3" w:rsidP="00BC6029">
      <w:pPr>
        <w:tabs>
          <w:tab w:val="left" w:pos="3600"/>
        </w:tabs>
        <w:spacing w:after="60"/>
        <w:rPr>
          <w:rFonts w:ascii="Source Sans Pro" w:hAnsi="Source Sans Pro" w:cs="Arial"/>
          <w:b/>
          <w:bCs/>
          <w:sz w:val="22"/>
          <w:szCs w:val="22"/>
        </w:rPr>
      </w:pPr>
      <w:r w:rsidRPr="003E1978">
        <w:rPr>
          <w:rFonts w:ascii="Source Sans Pro" w:hAnsi="Source Sans Pro" w:cs="Arial"/>
          <w:b/>
          <w:bCs/>
          <w:sz w:val="22"/>
          <w:szCs w:val="22"/>
        </w:rPr>
        <w:t>Date of injury</w:t>
      </w:r>
      <w:r w:rsidRPr="003E1978">
        <w:rPr>
          <w:rFonts w:ascii="Source Sans Pro" w:hAnsi="Source Sans Pro" w:cs="Arial"/>
          <w:b/>
          <w:bCs/>
          <w:sz w:val="22"/>
          <w:szCs w:val="22"/>
        </w:rPr>
        <w:tab/>
      </w:r>
      <w:r w:rsidRPr="003E1978">
        <w:rPr>
          <w:rFonts w:ascii="Source Sans Pro" w:hAnsi="Source Sans Pro" w:cs="Arial"/>
          <w:b/>
          <w:bCs/>
          <w:sz w:val="22"/>
          <w:szCs w:val="22"/>
        </w:rPr>
        <w:fldChar w:fldCharType="begin">
          <w:ffData>
            <w:name w:val="Text11"/>
            <w:enabled/>
            <w:calcOnExit w:val="0"/>
            <w:textInput/>
          </w:ffData>
        </w:fldChar>
      </w:r>
      <w:bookmarkStart w:id="9" w:name="Text11"/>
      <w:r w:rsidRPr="003E1978">
        <w:rPr>
          <w:rFonts w:ascii="Source Sans Pro" w:hAnsi="Source Sans Pro" w:cs="Arial"/>
          <w:b/>
          <w:bCs/>
          <w:sz w:val="22"/>
          <w:szCs w:val="22"/>
        </w:rPr>
        <w:instrText xml:space="preserve"> FORMTEXT </w:instrText>
      </w:r>
      <w:r w:rsidRPr="003E1978">
        <w:rPr>
          <w:rFonts w:ascii="Source Sans Pro" w:hAnsi="Source Sans Pro" w:cs="Arial"/>
          <w:b/>
          <w:bCs/>
          <w:sz w:val="22"/>
          <w:szCs w:val="22"/>
        </w:rPr>
      </w:r>
      <w:r w:rsidRPr="003E1978">
        <w:rPr>
          <w:rFonts w:ascii="Source Sans Pro" w:hAnsi="Source Sans Pro" w:cs="Arial"/>
          <w:b/>
          <w:bCs/>
          <w:sz w:val="22"/>
          <w:szCs w:val="22"/>
        </w:rPr>
        <w:fldChar w:fldCharType="separate"/>
      </w:r>
      <w:r w:rsidRPr="003E1978">
        <w:rPr>
          <w:rFonts w:ascii="Source Sans Pro" w:hAnsi="Source Sans Pro" w:cs="Arial"/>
          <w:b/>
          <w:bCs/>
          <w:noProof/>
          <w:sz w:val="22"/>
          <w:szCs w:val="22"/>
        </w:rPr>
        <w:t> </w:t>
      </w:r>
      <w:r w:rsidRPr="003E1978">
        <w:rPr>
          <w:rFonts w:ascii="Source Sans Pro" w:hAnsi="Source Sans Pro" w:cs="Arial"/>
          <w:b/>
          <w:bCs/>
          <w:noProof/>
          <w:sz w:val="22"/>
          <w:szCs w:val="22"/>
        </w:rPr>
        <w:t> </w:t>
      </w:r>
      <w:r w:rsidRPr="003E1978">
        <w:rPr>
          <w:rFonts w:ascii="Source Sans Pro" w:hAnsi="Source Sans Pro" w:cs="Arial"/>
          <w:b/>
          <w:bCs/>
          <w:noProof/>
          <w:sz w:val="22"/>
          <w:szCs w:val="22"/>
        </w:rPr>
        <w:t> </w:t>
      </w:r>
      <w:r w:rsidRPr="003E1978">
        <w:rPr>
          <w:rFonts w:ascii="Source Sans Pro" w:hAnsi="Source Sans Pro" w:cs="Arial"/>
          <w:b/>
          <w:bCs/>
          <w:noProof/>
          <w:sz w:val="22"/>
          <w:szCs w:val="22"/>
        </w:rPr>
        <w:t> </w:t>
      </w:r>
      <w:r w:rsidRPr="003E1978">
        <w:rPr>
          <w:rFonts w:ascii="Source Sans Pro" w:hAnsi="Source Sans Pro" w:cs="Arial"/>
          <w:b/>
          <w:bCs/>
          <w:noProof/>
          <w:sz w:val="22"/>
          <w:szCs w:val="22"/>
        </w:rPr>
        <w:t> </w:t>
      </w:r>
      <w:r w:rsidRPr="003E1978">
        <w:rPr>
          <w:rFonts w:ascii="Source Sans Pro" w:hAnsi="Source Sans Pro" w:cs="Arial"/>
          <w:b/>
          <w:bCs/>
          <w:sz w:val="22"/>
          <w:szCs w:val="22"/>
        </w:rPr>
        <w:fldChar w:fldCharType="end"/>
      </w:r>
      <w:bookmarkEnd w:id="9"/>
      <w:r w:rsidR="0061044E">
        <w:rPr>
          <w:rFonts w:ascii="Source Sans Pro" w:hAnsi="Source Sans Pro" w:cs="Arial"/>
          <w:b/>
          <w:bCs/>
          <w:sz w:val="22"/>
          <w:szCs w:val="22"/>
        </w:rPr>
        <w:t>/</w:t>
      </w:r>
      <w:r w:rsidR="0061044E" w:rsidRPr="003E1978">
        <w:rPr>
          <w:rFonts w:ascii="Source Sans Pro" w:hAnsi="Source Sans Pro" w:cs="Arial"/>
          <w:b/>
          <w:bCs/>
          <w:sz w:val="22"/>
          <w:szCs w:val="22"/>
        </w:rPr>
        <w:fldChar w:fldCharType="begin">
          <w:ffData>
            <w:name w:val="Text11"/>
            <w:enabled/>
            <w:calcOnExit w:val="0"/>
            <w:textInput/>
          </w:ffData>
        </w:fldChar>
      </w:r>
      <w:r w:rsidR="0061044E" w:rsidRPr="003E1978">
        <w:rPr>
          <w:rFonts w:ascii="Source Sans Pro" w:hAnsi="Source Sans Pro" w:cs="Arial"/>
          <w:b/>
          <w:bCs/>
          <w:sz w:val="22"/>
          <w:szCs w:val="22"/>
        </w:rPr>
        <w:instrText xml:space="preserve"> FORMTEXT </w:instrText>
      </w:r>
      <w:r w:rsidR="0061044E" w:rsidRPr="003E1978">
        <w:rPr>
          <w:rFonts w:ascii="Source Sans Pro" w:hAnsi="Source Sans Pro" w:cs="Arial"/>
          <w:b/>
          <w:bCs/>
          <w:sz w:val="22"/>
          <w:szCs w:val="22"/>
        </w:rPr>
      </w:r>
      <w:r w:rsidR="0061044E" w:rsidRPr="003E1978">
        <w:rPr>
          <w:rFonts w:ascii="Source Sans Pro" w:hAnsi="Source Sans Pro" w:cs="Arial"/>
          <w:b/>
          <w:bCs/>
          <w:sz w:val="22"/>
          <w:szCs w:val="22"/>
        </w:rPr>
        <w:fldChar w:fldCharType="separate"/>
      </w:r>
      <w:r w:rsidR="0061044E" w:rsidRPr="003E1978">
        <w:rPr>
          <w:rFonts w:ascii="Source Sans Pro" w:hAnsi="Source Sans Pro" w:cs="Arial"/>
          <w:b/>
          <w:bCs/>
          <w:noProof/>
          <w:sz w:val="22"/>
          <w:szCs w:val="22"/>
        </w:rPr>
        <w:t> </w:t>
      </w:r>
      <w:r w:rsidR="0061044E" w:rsidRPr="003E1978">
        <w:rPr>
          <w:rFonts w:ascii="Source Sans Pro" w:hAnsi="Source Sans Pro" w:cs="Arial"/>
          <w:b/>
          <w:bCs/>
          <w:noProof/>
          <w:sz w:val="22"/>
          <w:szCs w:val="22"/>
        </w:rPr>
        <w:t> </w:t>
      </w:r>
      <w:r w:rsidR="0061044E" w:rsidRPr="003E1978">
        <w:rPr>
          <w:rFonts w:ascii="Source Sans Pro" w:hAnsi="Source Sans Pro" w:cs="Arial"/>
          <w:b/>
          <w:bCs/>
          <w:noProof/>
          <w:sz w:val="22"/>
          <w:szCs w:val="22"/>
        </w:rPr>
        <w:t> </w:t>
      </w:r>
      <w:r w:rsidR="0061044E" w:rsidRPr="003E1978">
        <w:rPr>
          <w:rFonts w:ascii="Source Sans Pro" w:hAnsi="Source Sans Pro" w:cs="Arial"/>
          <w:b/>
          <w:bCs/>
          <w:noProof/>
          <w:sz w:val="22"/>
          <w:szCs w:val="22"/>
        </w:rPr>
        <w:t> </w:t>
      </w:r>
      <w:r w:rsidR="0061044E" w:rsidRPr="003E1978">
        <w:rPr>
          <w:rFonts w:ascii="Source Sans Pro" w:hAnsi="Source Sans Pro" w:cs="Arial"/>
          <w:b/>
          <w:bCs/>
          <w:noProof/>
          <w:sz w:val="22"/>
          <w:szCs w:val="22"/>
        </w:rPr>
        <w:t> </w:t>
      </w:r>
      <w:r w:rsidR="0061044E" w:rsidRPr="003E1978">
        <w:rPr>
          <w:rFonts w:ascii="Source Sans Pro" w:hAnsi="Source Sans Pro" w:cs="Arial"/>
          <w:b/>
          <w:bCs/>
          <w:sz w:val="22"/>
          <w:szCs w:val="22"/>
        </w:rPr>
        <w:fldChar w:fldCharType="end"/>
      </w:r>
      <w:r w:rsidR="0061044E">
        <w:rPr>
          <w:rFonts w:ascii="Source Sans Pro" w:hAnsi="Source Sans Pro" w:cs="Arial"/>
          <w:b/>
          <w:bCs/>
          <w:sz w:val="22"/>
          <w:szCs w:val="22"/>
        </w:rPr>
        <w:t>/</w:t>
      </w:r>
      <w:r w:rsidR="0061044E" w:rsidRPr="003E1978">
        <w:rPr>
          <w:rFonts w:ascii="Source Sans Pro" w:hAnsi="Source Sans Pro" w:cs="Arial"/>
          <w:b/>
          <w:bCs/>
          <w:sz w:val="22"/>
          <w:szCs w:val="22"/>
        </w:rPr>
        <w:fldChar w:fldCharType="begin">
          <w:ffData>
            <w:name w:val="Text11"/>
            <w:enabled/>
            <w:calcOnExit w:val="0"/>
            <w:textInput/>
          </w:ffData>
        </w:fldChar>
      </w:r>
      <w:r w:rsidR="0061044E" w:rsidRPr="003E1978">
        <w:rPr>
          <w:rFonts w:ascii="Source Sans Pro" w:hAnsi="Source Sans Pro" w:cs="Arial"/>
          <w:b/>
          <w:bCs/>
          <w:sz w:val="22"/>
          <w:szCs w:val="22"/>
        </w:rPr>
        <w:instrText xml:space="preserve"> FORMTEXT </w:instrText>
      </w:r>
      <w:r w:rsidR="0061044E" w:rsidRPr="003E1978">
        <w:rPr>
          <w:rFonts w:ascii="Source Sans Pro" w:hAnsi="Source Sans Pro" w:cs="Arial"/>
          <w:b/>
          <w:bCs/>
          <w:sz w:val="22"/>
          <w:szCs w:val="22"/>
        </w:rPr>
      </w:r>
      <w:r w:rsidR="0061044E" w:rsidRPr="003E1978">
        <w:rPr>
          <w:rFonts w:ascii="Source Sans Pro" w:hAnsi="Source Sans Pro" w:cs="Arial"/>
          <w:b/>
          <w:bCs/>
          <w:sz w:val="22"/>
          <w:szCs w:val="22"/>
        </w:rPr>
        <w:fldChar w:fldCharType="separate"/>
      </w:r>
      <w:r w:rsidR="0061044E" w:rsidRPr="003E1978">
        <w:rPr>
          <w:rFonts w:ascii="Source Sans Pro" w:hAnsi="Source Sans Pro" w:cs="Arial"/>
          <w:b/>
          <w:bCs/>
          <w:noProof/>
          <w:sz w:val="22"/>
          <w:szCs w:val="22"/>
        </w:rPr>
        <w:t> </w:t>
      </w:r>
      <w:r w:rsidR="0061044E" w:rsidRPr="003E1978">
        <w:rPr>
          <w:rFonts w:ascii="Source Sans Pro" w:hAnsi="Source Sans Pro" w:cs="Arial"/>
          <w:b/>
          <w:bCs/>
          <w:noProof/>
          <w:sz w:val="22"/>
          <w:szCs w:val="22"/>
        </w:rPr>
        <w:t> </w:t>
      </w:r>
      <w:r w:rsidR="0061044E" w:rsidRPr="003E1978">
        <w:rPr>
          <w:rFonts w:ascii="Source Sans Pro" w:hAnsi="Source Sans Pro" w:cs="Arial"/>
          <w:b/>
          <w:bCs/>
          <w:noProof/>
          <w:sz w:val="22"/>
          <w:szCs w:val="22"/>
        </w:rPr>
        <w:t> </w:t>
      </w:r>
      <w:r w:rsidR="0061044E" w:rsidRPr="003E1978">
        <w:rPr>
          <w:rFonts w:ascii="Source Sans Pro" w:hAnsi="Source Sans Pro" w:cs="Arial"/>
          <w:b/>
          <w:bCs/>
          <w:noProof/>
          <w:sz w:val="22"/>
          <w:szCs w:val="22"/>
        </w:rPr>
        <w:t> </w:t>
      </w:r>
      <w:r w:rsidR="0061044E" w:rsidRPr="003E1978">
        <w:rPr>
          <w:rFonts w:ascii="Source Sans Pro" w:hAnsi="Source Sans Pro" w:cs="Arial"/>
          <w:b/>
          <w:bCs/>
          <w:noProof/>
          <w:sz w:val="22"/>
          <w:szCs w:val="22"/>
        </w:rPr>
        <w:t> </w:t>
      </w:r>
      <w:r w:rsidR="0061044E" w:rsidRPr="003E1978">
        <w:rPr>
          <w:rFonts w:ascii="Source Sans Pro" w:hAnsi="Source Sans Pro" w:cs="Arial"/>
          <w:b/>
          <w:bCs/>
          <w:sz w:val="22"/>
          <w:szCs w:val="22"/>
        </w:rPr>
        <w:fldChar w:fldCharType="end"/>
      </w:r>
    </w:p>
    <w:p w14:paraId="000E35B7" w14:textId="77777777" w:rsidR="00933DF3" w:rsidRPr="003E1978" w:rsidRDefault="00933DF3" w:rsidP="00BC6029">
      <w:pPr>
        <w:tabs>
          <w:tab w:val="left" w:pos="3600"/>
        </w:tabs>
        <w:rPr>
          <w:rFonts w:ascii="Source Sans Pro" w:hAnsi="Source Sans Pro" w:cs="Arial"/>
          <w:bCs/>
          <w:sz w:val="22"/>
          <w:szCs w:val="22"/>
        </w:rPr>
      </w:pPr>
    </w:p>
    <w:p w14:paraId="3C2F678D" w14:textId="77777777" w:rsidR="00933DF3" w:rsidRPr="003E1978" w:rsidRDefault="00933DF3" w:rsidP="00BC6029">
      <w:pPr>
        <w:tabs>
          <w:tab w:val="left" w:pos="3600"/>
        </w:tabs>
        <w:rPr>
          <w:rFonts w:ascii="Source Sans Pro" w:hAnsi="Source Sans Pro" w:cs="Arial"/>
          <w:bCs/>
          <w:sz w:val="22"/>
          <w:szCs w:val="22"/>
        </w:rPr>
      </w:pPr>
    </w:p>
    <w:p w14:paraId="01A45D4D" w14:textId="2247E8A9" w:rsidR="0061044E" w:rsidRPr="003A05C2" w:rsidRDefault="0061044E" w:rsidP="00BC6029">
      <w:pPr>
        <w:rPr>
          <w:rFonts w:ascii="Source Sans Pro" w:hAnsi="Source Sans Pro" w:cs="Arial"/>
          <w:b/>
          <w:bCs/>
          <w:sz w:val="22"/>
          <w:szCs w:val="22"/>
        </w:rPr>
      </w:pPr>
      <w:r w:rsidRPr="003A05C2">
        <w:rPr>
          <w:rFonts w:ascii="Source Sans Pro" w:hAnsi="Source Sans Pro" w:cs="Arial"/>
          <w:sz w:val="22"/>
          <w:szCs w:val="22"/>
        </w:rPr>
        <w:t xml:space="preserve">Dear </w:t>
      </w:r>
      <w:r w:rsidRPr="003A05C2">
        <w:rPr>
          <w:rFonts w:ascii="Source Sans Pro" w:hAnsi="Source Sans Pro" w:cs="Arial"/>
          <w:b/>
          <w:bCs/>
          <w:sz w:val="22"/>
          <w:szCs w:val="22"/>
        </w:rPr>
        <w:fldChar w:fldCharType="begin">
          <w:ffData>
            <w:name w:val="Text11"/>
            <w:enabled/>
            <w:calcOnExit w:val="0"/>
            <w:textInput/>
          </w:ffData>
        </w:fldChar>
      </w:r>
      <w:r w:rsidRPr="003A05C2">
        <w:rPr>
          <w:rFonts w:ascii="Source Sans Pro" w:hAnsi="Source Sans Pro" w:cs="Arial"/>
          <w:b/>
          <w:bCs/>
          <w:sz w:val="22"/>
          <w:szCs w:val="22"/>
        </w:rPr>
        <w:instrText xml:space="preserve"> FORMTEXT </w:instrText>
      </w:r>
      <w:r w:rsidRPr="003A05C2">
        <w:rPr>
          <w:rFonts w:ascii="Source Sans Pro" w:hAnsi="Source Sans Pro" w:cs="Arial"/>
          <w:b/>
          <w:bCs/>
          <w:sz w:val="22"/>
          <w:szCs w:val="22"/>
        </w:rPr>
      </w:r>
      <w:r w:rsidRPr="003A05C2">
        <w:rPr>
          <w:rFonts w:ascii="Source Sans Pro" w:hAnsi="Source Sans Pro" w:cs="Arial"/>
          <w:b/>
          <w:bCs/>
          <w:sz w:val="22"/>
          <w:szCs w:val="22"/>
        </w:rPr>
        <w:fldChar w:fldCharType="separate"/>
      </w:r>
      <w:r w:rsidRPr="003A05C2">
        <w:rPr>
          <w:rFonts w:ascii="Source Sans Pro" w:hAnsi="Source Sans Pro" w:cs="Arial"/>
          <w:b/>
          <w:bCs/>
          <w:noProof/>
          <w:sz w:val="22"/>
          <w:szCs w:val="22"/>
        </w:rPr>
        <w:t> </w:t>
      </w:r>
      <w:r w:rsidRPr="003A05C2">
        <w:rPr>
          <w:rFonts w:ascii="Source Sans Pro" w:hAnsi="Source Sans Pro" w:cs="Arial"/>
          <w:b/>
          <w:bCs/>
          <w:noProof/>
          <w:sz w:val="22"/>
          <w:szCs w:val="22"/>
        </w:rPr>
        <w:t> </w:t>
      </w:r>
      <w:r w:rsidRPr="003A05C2">
        <w:rPr>
          <w:rFonts w:ascii="Source Sans Pro" w:hAnsi="Source Sans Pro" w:cs="Arial"/>
          <w:b/>
          <w:bCs/>
          <w:noProof/>
          <w:sz w:val="22"/>
          <w:szCs w:val="22"/>
        </w:rPr>
        <w:t> </w:t>
      </w:r>
      <w:r w:rsidRPr="003A05C2">
        <w:rPr>
          <w:rFonts w:ascii="Source Sans Pro" w:hAnsi="Source Sans Pro" w:cs="Arial"/>
          <w:b/>
          <w:bCs/>
          <w:noProof/>
          <w:sz w:val="22"/>
          <w:szCs w:val="22"/>
        </w:rPr>
        <w:t> </w:t>
      </w:r>
      <w:r w:rsidRPr="003A05C2">
        <w:rPr>
          <w:rFonts w:ascii="Source Sans Pro" w:hAnsi="Source Sans Pro" w:cs="Arial"/>
          <w:b/>
          <w:bCs/>
          <w:noProof/>
          <w:sz w:val="22"/>
          <w:szCs w:val="22"/>
        </w:rPr>
        <w:t> </w:t>
      </w:r>
      <w:r w:rsidRPr="003A05C2">
        <w:rPr>
          <w:rFonts w:ascii="Source Sans Pro" w:hAnsi="Source Sans Pro" w:cs="Arial"/>
          <w:b/>
          <w:bCs/>
          <w:sz w:val="22"/>
          <w:szCs w:val="22"/>
        </w:rPr>
        <w:fldChar w:fldCharType="end"/>
      </w:r>
      <w:r w:rsidR="009F23AF">
        <w:rPr>
          <w:rFonts w:ascii="Source Sans Pro" w:hAnsi="Source Sans Pro" w:cs="Arial"/>
          <w:b/>
          <w:bCs/>
          <w:sz w:val="22"/>
          <w:szCs w:val="22"/>
        </w:rPr>
        <w:t xml:space="preserve"> </w:t>
      </w:r>
      <w:r w:rsidR="009F23AF" w:rsidRPr="00155EB8">
        <w:rPr>
          <w:rFonts w:ascii="Source Sans Pro" w:hAnsi="Source Sans Pro" w:cs="Arial"/>
          <w:sz w:val="22"/>
          <w:szCs w:val="22"/>
        </w:rPr>
        <w:t>(the Requestor)</w:t>
      </w:r>
      <w:r w:rsidR="00155EB8">
        <w:rPr>
          <w:rFonts w:ascii="Source Sans Pro" w:hAnsi="Source Sans Pro" w:cs="Arial"/>
          <w:sz w:val="22"/>
          <w:szCs w:val="22"/>
        </w:rPr>
        <w:t>,</w:t>
      </w:r>
    </w:p>
    <w:p w14:paraId="199C0241" w14:textId="77777777" w:rsidR="0061044E" w:rsidRPr="003A05C2" w:rsidRDefault="0061044E" w:rsidP="00BC6029">
      <w:pPr>
        <w:rPr>
          <w:rFonts w:ascii="Source Sans Pro" w:hAnsi="Source Sans Pro" w:cs="Arial"/>
          <w:sz w:val="22"/>
          <w:szCs w:val="22"/>
        </w:rPr>
      </w:pPr>
    </w:p>
    <w:p w14:paraId="0AC046F9" w14:textId="3E071672" w:rsidR="00297DA2" w:rsidRDefault="00297DA2" w:rsidP="24D5F8B3">
      <w:pPr>
        <w:pStyle w:val="Default"/>
        <w:rPr>
          <w:color w:val="auto"/>
        </w:rPr>
      </w:pPr>
    </w:p>
    <w:p w14:paraId="68F1560A" w14:textId="77777777" w:rsidR="00275084" w:rsidRDefault="00275084" w:rsidP="00275084">
      <w:pPr>
        <w:pStyle w:val="Default"/>
        <w:rPr>
          <w:color w:val="auto"/>
        </w:rPr>
      </w:pPr>
    </w:p>
    <w:p w14:paraId="0D7EAF01" w14:textId="7018F9C6" w:rsidR="00275084" w:rsidRDefault="00155EB8" w:rsidP="00275084">
      <w:pPr>
        <w:jc w:val="both"/>
        <w:rPr>
          <w:rFonts w:ascii="Source Sans Pro" w:hAnsi="Source Sans Pro" w:cstheme="minorBidi"/>
          <w:sz w:val="22"/>
          <w:szCs w:val="22"/>
        </w:rPr>
      </w:pPr>
      <w:r>
        <w:rPr>
          <w:rFonts w:ascii="Source Sans Pro" w:hAnsi="Source Sans Pro" w:cstheme="minorBidi"/>
          <w:sz w:val="22"/>
          <w:szCs w:val="22"/>
        </w:rPr>
        <w:t>Thank you for your referral dated</w:t>
      </w:r>
      <w:r w:rsidR="00275084" w:rsidRPr="1376076E">
        <w:rPr>
          <w:rFonts w:ascii="Source Sans Pro" w:hAnsi="Source Sans Pro" w:cstheme="minorBidi"/>
          <w:sz w:val="22"/>
          <w:szCs w:val="22"/>
        </w:rPr>
        <w:t xml:space="preserve"> </w:t>
      </w:r>
      <w:r w:rsidR="00275084" w:rsidRPr="1376076E">
        <w:rPr>
          <w:rFonts w:ascii="Source Sans Pro" w:hAnsi="Source Sans Pro" w:cstheme="minorBidi"/>
          <w:sz w:val="22"/>
          <w:szCs w:val="22"/>
        </w:rPr>
        <w:fldChar w:fldCharType="begin">
          <w:ffData>
            <w:name w:val="Text72"/>
            <w:enabled/>
            <w:calcOnExit w:val="0"/>
            <w:textInput>
              <w:default w:val="xx"/>
              <w:maxLength w:val="2"/>
            </w:textInput>
          </w:ffData>
        </w:fldChar>
      </w:r>
      <w:r w:rsidR="00275084" w:rsidRPr="1376076E">
        <w:rPr>
          <w:rFonts w:ascii="Source Sans Pro" w:hAnsi="Source Sans Pro" w:cstheme="minorBidi"/>
          <w:sz w:val="22"/>
          <w:szCs w:val="22"/>
        </w:rPr>
        <w:instrText xml:space="preserve"> FORMTEXT </w:instrText>
      </w:r>
      <w:r w:rsidR="00275084" w:rsidRPr="1376076E">
        <w:rPr>
          <w:rFonts w:ascii="Source Sans Pro" w:hAnsi="Source Sans Pro" w:cstheme="minorBidi"/>
          <w:sz w:val="22"/>
          <w:szCs w:val="22"/>
        </w:rPr>
      </w:r>
      <w:r w:rsidR="00275084" w:rsidRPr="1376076E">
        <w:rPr>
          <w:rFonts w:ascii="Source Sans Pro" w:hAnsi="Source Sans Pro" w:cstheme="minorBidi"/>
          <w:sz w:val="22"/>
          <w:szCs w:val="22"/>
        </w:rPr>
        <w:fldChar w:fldCharType="separate"/>
      </w:r>
      <w:r w:rsidR="00275084" w:rsidRPr="1376076E">
        <w:rPr>
          <w:rFonts w:ascii="Source Sans Pro" w:hAnsi="Source Sans Pro" w:cstheme="minorBidi"/>
          <w:noProof/>
          <w:sz w:val="22"/>
          <w:szCs w:val="22"/>
        </w:rPr>
        <w:t>xx</w:t>
      </w:r>
      <w:r w:rsidR="00275084" w:rsidRPr="1376076E">
        <w:rPr>
          <w:rFonts w:ascii="Source Sans Pro" w:hAnsi="Source Sans Pro" w:cstheme="minorBidi"/>
          <w:sz w:val="22"/>
          <w:szCs w:val="22"/>
        </w:rPr>
        <w:fldChar w:fldCharType="end"/>
      </w:r>
      <w:r w:rsidR="00275084" w:rsidRPr="1376076E">
        <w:rPr>
          <w:rFonts w:ascii="Source Sans Pro" w:hAnsi="Source Sans Pro" w:cstheme="minorBidi"/>
          <w:sz w:val="22"/>
          <w:szCs w:val="22"/>
        </w:rPr>
        <w:t xml:space="preserve"> </w:t>
      </w:r>
      <w:r w:rsidR="00275084" w:rsidRPr="1376076E">
        <w:rPr>
          <w:rFonts w:ascii="Source Sans Pro" w:hAnsi="Source Sans Pro" w:cstheme="minorBidi"/>
          <w:sz w:val="22"/>
          <w:szCs w:val="22"/>
        </w:rPr>
        <w:fldChar w:fldCharType="begin">
          <w:ffData>
            <w:name w:val="Text73"/>
            <w:enabled/>
            <w:calcOnExit w:val="0"/>
            <w:textInput>
              <w:default w:val="month"/>
            </w:textInput>
          </w:ffData>
        </w:fldChar>
      </w:r>
      <w:r w:rsidR="00275084" w:rsidRPr="1376076E">
        <w:rPr>
          <w:rFonts w:ascii="Source Sans Pro" w:hAnsi="Source Sans Pro" w:cstheme="minorBidi"/>
          <w:sz w:val="22"/>
          <w:szCs w:val="22"/>
        </w:rPr>
        <w:instrText xml:space="preserve"> FORMTEXT </w:instrText>
      </w:r>
      <w:r w:rsidR="00275084" w:rsidRPr="1376076E">
        <w:rPr>
          <w:rFonts w:ascii="Source Sans Pro" w:hAnsi="Source Sans Pro" w:cstheme="minorBidi"/>
          <w:sz w:val="22"/>
          <w:szCs w:val="22"/>
        </w:rPr>
      </w:r>
      <w:r w:rsidR="00275084" w:rsidRPr="1376076E">
        <w:rPr>
          <w:rFonts w:ascii="Source Sans Pro" w:hAnsi="Source Sans Pro" w:cstheme="minorBidi"/>
          <w:sz w:val="22"/>
          <w:szCs w:val="22"/>
        </w:rPr>
        <w:fldChar w:fldCharType="separate"/>
      </w:r>
      <w:r w:rsidR="00275084" w:rsidRPr="1376076E">
        <w:rPr>
          <w:rFonts w:ascii="Source Sans Pro" w:hAnsi="Source Sans Pro" w:cstheme="minorBidi"/>
          <w:noProof/>
          <w:sz w:val="22"/>
          <w:szCs w:val="22"/>
        </w:rPr>
        <w:t>month</w:t>
      </w:r>
      <w:r w:rsidR="00275084" w:rsidRPr="1376076E">
        <w:rPr>
          <w:rFonts w:ascii="Source Sans Pro" w:hAnsi="Source Sans Pro" w:cstheme="minorBidi"/>
          <w:sz w:val="22"/>
          <w:szCs w:val="22"/>
        </w:rPr>
        <w:fldChar w:fldCharType="end"/>
      </w:r>
      <w:r w:rsidR="00275084" w:rsidRPr="1376076E">
        <w:rPr>
          <w:rFonts w:ascii="Source Sans Pro" w:hAnsi="Source Sans Pro" w:cstheme="minorBidi"/>
          <w:sz w:val="22"/>
          <w:szCs w:val="22"/>
        </w:rPr>
        <w:t xml:space="preserve"> </w:t>
      </w:r>
      <w:r w:rsidR="00275084" w:rsidRPr="1376076E">
        <w:rPr>
          <w:rFonts w:ascii="Source Sans Pro" w:hAnsi="Source Sans Pro" w:cstheme="minorBidi"/>
          <w:sz w:val="22"/>
          <w:szCs w:val="22"/>
        </w:rPr>
        <w:fldChar w:fldCharType="begin">
          <w:ffData>
            <w:name w:val="Text74"/>
            <w:enabled/>
            <w:calcOnExit w:val="0"/>
            <w:textInput>
              <w:default w:val="xxxx"/>
              <w:maxLength w:val="4"/>
            </w:textInput>
          </w:ffData>
        </w:fldChar>
      </w:r>
      <w:r w:rsidR="00275084" w:rsidRPr="1376076E">
        <w:rPr>
          <w:rFonts w:ascii="Source Sans Pro" w:hAnsi="Source Sans Pro" w:cstheme="minorBidi"/>
          <w:sz w:val="22"/>
          <w:szCs w:val="22"/>
        </w:rPr>
        <w:instrText xml:space="preserve"> FORMTEXT </w:instrText>
      </w:r>
      <w:r w:rsidR="00275084" w:rsidRPr="1376076E">
        <w:rPr>
          <w:rFonts w:ascii="Source Sans Pro" w:hAnsi="Source Sans Pro" w:cstheme="minorBidi"/>
          <w:sz w:val="22"/>
          <w:szCs w:val="22"/>
        </w:rPr>
      </w:r>
      <w:r w:rsidR="00275084" w:rsidRPr="1376076E">
        <w:rPr>
          <w:rFonts w:ascii="Source Sans Pro" w:hAnsi="Source Sans Pro" w:cstheme="minorBidi"/>
          <w:sz w:val="22"/>
          <w:szCs w:val="22"/>
        </w:rPr>
        <w:fldChar w:fldCharType="separate"/>
      </w:r>
      <w:r w:rsidR="00275084" w:rsidRPr="1376076E">
        <w:rPr>
          <w:rFonts w:ascii="Source Sans Pro" w:hAnsi="Source Sans Pro" w:cstheme="minorBidi"/>
          <w:noProof/>
          <w:sz w:val="22"/>
          <w:szCs w:val="22"/>
        </w:rPr>
        <w:t>xxxx</w:t>
      </w:r>
      <w:r w:rsidR="00275084" w:rsidRPr="1376076E">
        <w:rPr>
          <w:rFonts w:ascii="Source Sans Pro" w:hAnsi="Source Sans Pro" w:cstheme="minorBidi"/>
          <w:sz w:val="22"/>
          <w:szCs w:val="22"/>
        </w:rPr>
        <w:fldChar w:fldCharType="end"/>
      </w:r>
      <w:r>
        <w:rPr>
          <w:rFonts w:ascii="Source Sans Pro" w:hAnsi="Source Sans Pro" w:cstheme="minorBidi"/>
          <w:sz w:val="22"/>
          <w:szCs w:val="22"/>
        </w:rPr>
        <w:t>.</w:t>
      </w:r>
      <w:r w:rsidR="00275084" w:rsidRPr="1376076E">
        <w:rPr>
          <w:rFonts w:ascii="Source Sans Pro" w:hAnsi="Source Sans Pro" w:cstheme="minorBidi"/>
          <w:sz w:val="22"/>
          <w:szCs w:val="22"/>
        </w:rPr>
        <w:t xml:space="preserve"> I examined </w:t>
      </w:r>
      <w:r w:rsidR="00FC7B2D">
        <w:rPr>
          <w:rFonts w:ascii="Source Sans Pro" w:hAnsi="Source Sans Pro" w:cstheme="minorBidi"/>
          <w:sz w:val="22"/>
          <w:szCs w:val="22"/>
        </w:rPr>
        <w:t>[</w:t>
      </w:r>
      <w:r w:rsidR="00275084" w:rsidRPr="1376076E">
        <w:rPr>
          <w:rFonts w:ascii="Source Sans Pro" w:hAnsi="Source Sans Pro" w:cstheme="minorBidi"/>
          <w:sz w:val="22"/>
          <w:szCs w:val="22"/>
        </w:rPr>
        <w:fldChar w:fldCharType="begin">
          <w:ffData>
            <w:name w:val="Text71"/>
            <w:enabled/>
            <w:calcOnExit w:val="0"/>
            <w:textInput>
              <w:default w:val="worker's name"/>
            </w:textInput>
          </w:ffData>
        </w:fldChar>
      </w:r>
      <w:r w:rsidR="00275084" w:rsidRPr="1376076E">
        <w:rPr>
          <w:rFonts w:ascii="Source Sans Pro" w:hAnsi="Source Sans Pro" w:cstheme="minorBidi"/>
          <w:sz w:val="22"/>
          <w:szCs w:val="22"/>
        </w:rPr>
        <w:instrText xml:space="preserve"> FORMTEXT </w:instrText>
      </w:r>
      <w:r w:rsidR="00275084" w:rsidRPr="1376076E">
        <w:rPr>
          <w:rFonts w:ascii="Source Sans Pro" w:hAnsi="Source Sans Pro" w:cstheme="minorBidi"/>
          <w:sz w:val="22"/>
          <w:szCs w:val="22"/>
        </w:rPr>
      </w:r>
      <w:r w:rsidR="00275084" w:rsidRPr="1376076E">
        <w:rPr>
          <w:rFonts w:ascii="Source Sans Pro" w:hAnsi="Source Sans Pro" w:cstheme="minorBidi"/>
          <w:sz w:val="22"/>
          <w:szCs w:val="22"/>
        </w:rPr>
        <w:fldChar w:fldCharType="separate"/>
      </w:r>
      <w:r w:rsidR="00275084" w:rsidRPr="1376076E">
        <w:rPr>
          <w:rFonts w:ascii="Source Sans Pro" w:hAnsi="Source Sans Pro" w:cstheme="minorBidi"/>
          <w:noProof/>
          <w:sz w:val="22"/>
          <w:szCs w:val="22"/>
        </w:rPr>
        <w:t>worker's name</w:t>
      </w:r>
      <w:r w:rsidR="00275084" w:rsidRPr="1376076E">
        <w:rPr>
          <w:rFonts w:ascii="Source Sans Pro" w:hAnsi="Source Sans Pro" w:cstheme="minorBidi"/>
          <w:sz w:val="22"/>
          <w:szCs w:val="22"/>
        </w:rPr>
        <w:fldChar w:fldCharType="end"/>
      </w:r>
      <w:r w:rsidR="00FC7B2D">
        <w:rPr>
          <w:rFonts w:ascii="Source Sans Pro" w:hAnsi="Source Sans Pro" w:cstheme="minorBidi"/>
          <w:sz w:val="22"/>
          <w:szCs w:val="22"/>
        </w:rPr>
        <w:t>]</w:t>
      </w:r>
      <w:r w:rsidR="00275084" w:rsidRPr="1376076E">
        <w:rPr>
          <w:rFonts w:ascii="Source Sans Pro" w:hAnsi="Source Sans Pro" w:cstheme="minorBidi"/>
          <w:sz w:val="22"/>
          <w:szCs w:val="22"/>
        </w:rPr>
        <w:t xml:space="preserve"> on </w:t>
      </w:r>
      <w:r w:rsidR="00275084" w:rsidRPr="1376076E">
        <w:rPr>
          <w:rFonts w:ascii="Source Sans Pro" w:hAnsi="Source Sans Pro" w:cstheme="minorBidi"/>
          <w:sz w:val="22"/>
          <w:szCs w:val="22"/>
        </w:rPr>
        <w:fldChar w:fldCharType="begin">
          <w:ffData>
            <w:name w:val="Text72"/>
            <w:enabled/>
            <w:calcOnExit w:val="0"/>
            <w:textInput>
              <w:default w:val="xx"/>
              <w:maxLength w:val="2"/>
            </w:textInput>
          </w:ffData>
        </w:fldChar>
      </w:r>
      <w:r w:rsidR="00275084" w:rsidRPr="1376076E">
        <w:rPr>
          <w:rFonts w:ascii="Source Sans Pro" w:hAnsi="Source Sans Pro" w:cstheme="minorBidi"/>
          <w:sz w:val="22"/>
          <w:szCs w:val="22"/>
        </w:rPr>
        <w:instrText xml:space="preserve"> FORMTEXT </w:instrText>
      </w:r>
      <w:r w:rsidR="00275084" w:rsidRPr="1376076E">
        <w:rPr>
          <w:rFonts w:ascii="Source Sans Pro" w:hAnsi="Source Sans Pro" w:cstheme="minorBidi"/>
          <w:sz w:val="22"/>
          <w:szCs w:val="22"/>
        </w:rPr>
      </w:r>
      <w:r w:rsidR="00275084" w:rsidRPr="1376076E">
        <w:rPr>
          <w:rFonts w:ascii="Source Sans Pro" w:hAnsi="Source Sans Pro" w:cstheme="minorBidi"/>
          <w:sz w:val="22"/>
          <w:szCs w:val="22"/>
        </w:rPr>
        <w:fldChar w:fldCharType="separate"/>
      </w:r>
      <w:r w:rsidR="00275084" w:rsidRPr="1376076E">
        <w:rPr>
          <w:rFonts w:ascii="Source Sans Pro" w:hAnsi="Source Sans Pro" w:cstheme="minorBidi"/>
          <w:noProof/>
          <w:sz w:val="22"/>
          <w:szCs w:val="22"/>
        </w:rPr>
        <w:t>xx</w:t>
      </w:r>
      <w:r w:rsidR="00275084" w:rsidRPr="1376076E">
        <w:rPr>
          <w:rFonts w:ascii="Source Sans Pro" w:hAnsi="Source Sans Pro" w:cstheme="minorBidi"/>
          <w:sz w:val="22"/>
          <w:szCs w:val="22"/>
        </w:rPr>
        <w:fldChar w:fldCharType="end"/>
      </w:r>
      <w:r w:rsidR="00275084" w:rsidRPr="1376076E">
        <w:rPr>
          <w:rFonts w:ascii="Source Sans Pro" w:hAnsi="Source Sans Pro" w:cstheme="minorBidi"/>
          <w:sz w:val="22"/>
          <w:szCs w:val="22"/>
        </w:rPr>
        <w:t xml:space="preserve"> </w:t>
      </w:r>
      <w:r w:rsidR="00275084" w:rsidRPr="1376076E">
        <w:rPr>
          <w:rFonts w:ascii="Source Sans Pro" w:hAnsi="Source Sans Pro" w:cstheme="minorBidi"/>
          <w:sz w:val="22"/>
          <w:szCs w:val="22"/>
        </w:rPr>
        <w:fldChar w:fldCharType="begin">
          <w:ffData>
            <w:name w:val="Text73"/>
            <w:enabled/>
            <w:calcOnExit w:val="0"/>
            <w:textInput>
              <w:default w:val="month"/>
            </w:textInput>
          </w:ffData>
        </w:fldChar>
      </w:r>
      <w:r w:rsidR="00275084" w:rsidRPr="1376076E">
        <w:rPr>
          <w:rFonts w:ascii="Source Sans Pro" w:hAnsi="Source Sans Pro" w:cstheme="minorBidi"/>
          <w:sz w:val="22"/>
          <w:szCs w:val="22"/>
        </w:rPr>
        <w:instrText xml:space="preserve"> FORMTEXT </w:instrText>
      </w:r>
      <w:r w:rsidR="00275084" w:rsidRPr="1376076E">
        <w:rPr>
          <w:rFonts w:ascii="Source Sans Pro" w:hAnsi="Source Sans Pro" w:cstheme="minorBidi"/>
          <w:sz w:val="22"/>
          <w:szCs w:val="22"/>
        </w:rPr>
      </w:r>
      <w:r w:rsidR="00275084" w:rsidRPr="1376076E">
        <w:rPr>
          <w:rFonts w:ascii="Source Sans Pro" w:hAnsi="Source Sans Pro" w:cstheme="minorBidi"/>
          <w:sz w:val="22"/>
          <w:szCs w:val="22"/>
        </w:rPr>
        <w:fldChar w:fldCharType="separate"/>
      </w:r>
      <w:r w:rsidR="00275084" w:rsidRPr="1376076E">
        <w:rPr>
          <w:rFonts w:ascii="Source Sans Pro" w:hAnsi="Source Sans Pro" w:cstheme="minorBidi"/>
          <w:noProof/>
          <w:sz w:val="22"/>
          <w:szCs w:val="22"/>
        </w:rPr>
        <w:t>month</w:t>
      </w:r>
      <w:r w:rsidR="00275084" w:rsidRPr="1376076E">
        <w:rPr>
          <w:rFonts w:ascii="Source Sans Pro" w:hAnsi="Source Sans Pro" w:cstheme="minorBidi"/>
          <w:sz w:val="22"/>
          <w:szCs w:val="22"/>
        </w:rPr>
        <w:fldChar w:fldCharType="end"/>
      </w:r>
      <w:r w:rsidR="00275084" w:rsidRPr="1376076E">
        <w:rPr>
          <w:rFonts w:ascii="Source Sans Pro" w:hAnsi="Source Sans Pro" w:cstheme="minorBidi"/>
          <w:sz w:val="22"/>
          <w:szCs w:val="22"/>
        </w:rPr>
        <w:t xml:space="preserve"> </w:t>
      </w:r>
      <w:r w:rsidR="00275084" w:rsidRPr="1376076E">
        <w:rPr>
          <w:rFonts w:ascii="Source Sans Pro" w:hAnsi="Source Sans Pro" w:cstheme="minorBidi"/>
          <w:sz w:val="22"/>
          <w:szCs w:val="22"/>
        </w:rPr>
        <w:fldChar w:fldCharType="begin">
          <w:ffData>
            <w:name w:val="Text74"/>
            <w:enabled/>
            <w:calcOnExit w:val="0"/>
            <w:textInput>
              <w:default w:val="xxxx"/>
              <w:maxLength w:val="4"/>
            </w:textInput>
          </w:ffData>
        </w:fldChar>
      </w:r>
      <w:r w:rsidR="00275084" w:rsidRPr="1376076E">
        <w:rPr>
          <w:rFonts w:ascii="Source Sans Pro" w:hAnsi="Source Sans Pro" w:cstheme="minorBidi"/>
          <w:sz w:val="22"/>
          <w:szCs w:val="22"/>
        </w:rPr>
        <w:instrText xml:space="preserve"> FORMTEXT </w:instrText>
      </w:r>
      <w:r w:rsidR="00275084" w:rsidRPr="1376076E">
        <w:rPr>
          <w:rFonts w:ascii="Source Sans Pro" w:hAnsi="Source Sans Pro" w:cstheme="minorBidi"/>
          <w:sz w:val="22"/>
          <w:szCs w:val="22"/>
        </w:rPr>
      </w:r>
      <w:r w:rsidR="00275084" w:rsidRPr="1376076E">
        <w:rPr>
          <w:rFonts w:ascii="Source Sans Pro" w:hAnsi="Source Sans Pro" w:cstheme="minorBidi"/>
          <w:sz w:val="22"/>
          <w:szCs w:val="22"/>
        </w:rPr>
        <w:fldChar w:fldCharType="separate"/>
      </w:r>
      <w:r w:rsidR="00275084" w:rsidRPr="1376076E">
        <w:rPr>
          <w:rFonts w:ascii="Source Sans Pro" w:hAnsi="Source Sans Pro" w:cstheme="minorBidi"/>
          <w:noProof/>
          <w:sz w:val="22"/>
          <w:szCs w:val="22"/>
        </w:rPr>
        <w:t>xxxx</w:t>
      </w:r>
      <w:r w:rsidR="00275084" w:rsidRPr="1376076E">
        <w:rPr>
          <w:rFonts w:ascii="Source Sans Pro" w:hAnsi="Source Sans Pro" w:cstheme="minorBidi"/>
          <w:sz w:val="22"/>
          <w:szCs w:val="22"/>
        </w:rPr>
        <w:fldChar w:fldCharType="end"/>
      </w:r>
      <w:r w:rsidR="00275084" w:rsidRPr="1376076E">
        <w:rPr>
          <w:rFonts w:ascii="Source Sans Pro" w:hAnsi="Source Sans Pro" w:cstheme="minorBidi"/>
          <w:sz w:val="22"/>
          <w:szCs w:val="22"/>
        </w:rPr>
        <w:t xml:space="preserve"> at </w:t>
      </w:r>
      <w:r w:rsidR="00275084" w:rsidRPr="1376076E">
        <w:rPr>
          <w:rFonts w:ascii="Source Sans Pro" w:hAnsi="Source Sans Pro" w:cstheme="minorBidi"/>
          <w:sz w:val="22"/>
          <w:szCs w:val="22"/>
        </w:rPr>
        <w:fldChar w:fldCharType="begin">
          <w:ffData>
            <w:name w:val="Text75"/>
            <w:enabled/>
            <w:calcOnExit w:val="0"/>
            <w:textInput>
              <w:default w:val="location"/>
            </w:textInput>
          </w:ffData>
        </w:fldChar>
      </w:r>
      <w:r w:rsidR="00275084" w:rsidRPr="1376076E">
        <w:rPr>
          <w:rFonts w:ascii="Source Sans Pro" w:hAnsi="Source Sans Pro" w:cstheme="minorBidi"/>
          <w:sz w:val="22"/>
          <w:szCs w:val="22"/>
        </w:rPr>
        <w:instrText xml:space="preserve"> FORMTEXT </w:instrText>
      </w:r>
      <w:r w:rsidR="00275084" w:rsidRPr="1376076E">
        <w:rPr>
          <w:rFonts w:ascii="Source Sans Pro" w:hAnsi="Source Sans Pro" w:cstheme="minorBidi"/>
          <w:sz w:val="22"/>
          <w:szCs w:val="22"/>
        </w:rPr>
      </w:r>
      <w:r w:rsidR="00275084" w:rsidRPr="1376076E">
        <w:rPr>
          <w:rFonts w:ascii="Source Sans Pro" w:hAnsi="Source Sans Pro" w:cstheme="minorBidi"/>
          <w:sz w:val="22"/>
          <w:szCs w:val="22"/>
        </w:rPr>
        <w:fldChar w:fldCharType="separate"/>
      </w:r>
      <w:r w:rsidR="00275084" w:rsidRPr="1376076E">
        <w:rPr>
          <w:rFonts w:ascii="Source Sans Pro" w:hAnsi="Source Sans Pro" w:cstheme="minorBidi"/>
          <w:noProof/>
          <w:sz w:val="22"/>
          <w:szCs w:val="22"/>
        </w:rPr>
        <w:t>location</w:t>
      </w:r>
      <w:r w:rsidR="00275084" w:rsidRPr="1376076E">
        <w:rPr>
          <w:rFonts w:ascii="Source Sans Pro" w:hAnsi="Source Sans Pro" w:cstheme="minorBidi"/>
          <w:sz w:val="22"/>
          <w:szCs w:val="22"/>
        </w:rPr>
        <w:fldChar w:fldCharType="end"/>
      </w:r>
      <w:r w:rsidR="00275084" w:rsidRPr="1376076E">
        <w:rPr>
          <w:rFonts w:ascii="Source Sans Pro" w:hAnsi="Source Sans Pro" w:cstheme="minorBidi"/>
          <w:sz w:val="22"/>
          <w:szCs w:val="22"/>
        </w:rPr>
        <w:t xml:space="preserve"> for a</w:t>
      </w:r>
      <w:r w:rsidR="00FC7B2D">
        <w:rPr>
          <w:rFonts w:ascii="Source Sans Pro" w:hAnsi="Source Sans Pro" w:cstheme="minorBidi"/>
          <w:sz w:val="22"/>
          <w:szCs w:val="22"/>
        </w:rPr>
        <w:t>n</w:t>
      </w:r>
      <w:r w:rsidR="00275084" w:rsidRPr="1376076E">
        <w:rPr>
          <w:rFonts w:ascii="Source Sans Pro" w:hAnsi="Source Sans Pro" w:cstheme="minorBidi"/>
          <w:sz w:val="22"/>
          <w:szCs w:val="22"/>
        </w:rPr>
        <w:t xml:space="preserve"> </w:t>
      </w:r>
      <w:r w:rsidR="00FC7B2D">
        <w:rPr>
          <w:rFonts w:ascii="Source Sans Pro" w:hAnsi="Source Sans Pro" w:cstheme="minorBidi"/>
          <w:sz w:val="22"/>
          <w:szCs w:val="22"/>
        </w:rPr>
        <w:t xml:space="preserve">assessment of permanent </w:t>
      </w:r>
      <w:r w:rsidR="007E02E7" w:rsidRPr="1376076E">
        <w:rPr>
          <w:rFonts w:ascii="Source Sans Pro" w:hAnsi="Source Sans Pro" w:cstheme="minorBidi"/>
          <w:sz w:val="22"/>
          <w:szCs w:val="22"/>
        </w:rPr>
        <w:t>impairment and</w:t>
      </w:r>
      <w:r w:rsidR="00275084" w:rsidRPr="1376076E">
        <w:rPr>
          <w:rFonts w:ascii="Source Sans Pro" w:hAnsi="Source Sans Pro" w:cstheme="minorBidi"/>
          <w:sz w:val="22"/>
          <w:szCs w:val="22"/>
        </w:rPr>
        <w:t xml:space="preserve"> report. </w:t>
      </w:r>
    </w:p>
    <w:p w14:paraId="500C6605" w14:textId="77777777" w:rsidR="00275084" w:rsidRDefault="00275084" w:rsidP="00275084">
      <w:pPr>
        <w:rPr>
          <w:rFonts w:ascii="Source Sans Pro" w:hAnsi="Source Sans Pro" w:cstheme="minorBidi"/>
          <w:sz w:val="22"/>
          <w:szCs w:val="22"/>
        </w:rPr>
      </w:pPr>
    </w:p>
    <w:p w14:paraId="06B2B18D" w14:textId="77777777" w:rsidR="00275084" w:rsidRPr="009407C1" w:rsidRDefault="00275084" w:rsidP="00275084">
      <w:pPr>
        <w:pStyle w:val="Heading1"/>
      </w:pPr>
      <w:r>
        <w:t xml:space="preserve">Assessor Qualifications </w:t>
      </w:r>
    </w:p>
    <w:p w14:paraId="1E5C66A7" w14:textId="77777777" w:rsidR="003C5A2C" w:rsidRDefault="003C5A2C" w:rsidP="003C5A2C">
      <w:pPr>
        <w:rPr>
          <w:rFonts w:ascii="Source Sans Pro" w:hAnsi="Source Sans Pro" w:cs="Arial"/>
          <w:sz w:val="22"/>
          <w:szCs w:val="22"/>
        </w:rPr>
      </w:pPr>
    </w:p>
    <w:p w14:paraId="59DAD0FC" w14:textId="77777777" w:rsidR="003C5A2C" w:rsidRPr="00400CD1" w:rsidRDefault="003C5A2C" w:rsidP="008A2767">
      <w:pPr>
        <w:pStyle w:val="ListParagraph"/>
        <w:numPr>
          <w:ilvl w:val="0"/>
          <w:numId w:val="19"/>
        </w:numPr>
        <w:shd w:val="clear" w:color="auto" w:fill="BFBFBF" w:themeFill="background1" w:themeFillShade="BF"/>
        <w:rPr>
          <w:rFonts w:ascii="Source Sans Pro" w:hAnsi="Source Sans Pro" w:cs="Arial"/>
          <w:sz w:val="22"/>
          <w:szCs w:val="22"/>
        </w:rPr>
      </w:pPr>
      <w:r w:rsidRPr="00400CD1">
        <w:rPr>
          <w:rFonts w:ascii="Source Sans Pro" w:hAnsi="Source Sans Pro" w:cs="Arial"/>
          <w:sz w:val="22"/>
          <w:szCs w:val="22"/>
        </w:rPr>
        <w:t xml:space="preserve">State </w:t>
      </w:r>
      <w:r w:rsidRPr="004B2A86">
        <w:rPr>
          <w:rFonts w:ascii="Source Sans Pro" w:hAnsi="Source Sans Pro" w:cs="Arial"/>
          <w:sz w:val="22"/>
          <w:szCs w:val="22"/>
        </w:rPr>
        <w:t>qualifications</w:t>
      </w:r>
    </w:p>
    <w:p w14:paraId="445DF5C5" w14:textId="3CF08FBB" w:rsidR="1376076E" w:rsidRDefault="1376076E" w:rsidP="1376076E">
      <w:pPr>
        <w:rPr>
          <w:rFonts w:ascii="Source Sans Pro" w:hAnsi="Source Sans Pro" w:cstheme="minorBidi"/>
          <w:sz w:val="22"/>
          <w:szCs w:val="22"/>
        </w:rPr>
      </w:pPr>
    </w:p>
    <w:p w14:paraId="1EC62997" w14:textId="5D786FE5" w:rsidR="00C21E1E" w:rsidRDefault="003B3271" w:rsidP="00F96CAF">
      <w:pPr>
        <w:jc w:val="both"/>
        <w:rPr>
          <w:rFonts w:ascii="Source Sans Pro" w:hAnsi="Source Sans Pro" w:cstheme="minorBidi"/>
          <w:i/>
          <w:iCs/>
          <w:sz w:val="22"/>
          <w:szCs w:val="22"/>
        </w:rPr>
      </w:pPr>
      <w:r>
        <w:rPr>
          <w:rFonts w:ascii="Source Sans Pro" w:hAnsi="Source Sans Pro" w:cstheme="minorBidi"/>
          <w:sz w:val="22"/>
          <w:szCs w:val="22"/>
        </w:rPr>
        <w:t>[</w:t>
      </w:r>
      <w:r>
        <w:rPr>
          <w:rFonts w:ascii="Source Sans Pro" w:hAnsi="Source Sans Pro" w:cstheme="minorBidi"/>
          <w:sz w:val="22"/>
          <w:szCs w:val="22"/>
        </w:rPr>
        <w:fldChar w:fldCharType="begin">
          <w:ffData>
            <w:name w:val="Text71"/>
            <w:enabled/>
            <w:calcOnExit w:val="0"/>
            <w:textInput>
              <w:default w:val="worker name"/>
            </w:textInput>
          </w:ffData>
        </w:fldChar>
      </w:r>
      <w:bookmarkStart w:id="10" w:name="Text71"/>
      <w:r>
        <w:rPr>
          <w:rFonts w:ascii="Source Sans Pro" w:hAnsi="Source Sans Pro" w:cstheme="minorBidi"/>
          <w:sz w:val="22"/>
          <w:szCs w:val="22"/>
        </w:rPr>
        <w:instrText xml:space="preserve"> FORMTEXT </w:instrText>
      </w:r>
      <w:r>
        <w:rPr>
          <w:rFonts w:ascii="Source Sans Pro" w:hAnsi="Source Sans Pro" w:cstheme="minorBidi"/>
          <w:sz w:val="22"/>
          <w:szCs w:val="22"/>
        </w:rPr>
      </w:r>
      <w:r>
        <w:rPr>
          <w:rFonts w:ascii="Source Sans Pro" w:hAnsi="Source Sans Pro" w:cstheme="minorBidi"/>
          <w:sz w:val="22"/>
          <w:szCs w:val="22"/>
        </w:rPr>
        <w:fldChar w:fldCharType="separate"/>
      </w:r>
      <w:r>
        <w:rPr>
          <w:rFonts w:ascii="Source Sans Pro" w:hAnsi="Source Sans Pro" w:cstheme="minorBidi"/>
          <w:noProof/>
          <w:sz w:val="22"/>
          <w:szCs w:val="22"/>
        </w:rPr>
        <w:t>worker name</w:t>
      </w:r>
      <w:r>
        <w:rPr>
          <w:rFonts w:ascii="Source Sans Pro" w:hAnsi="Source Sans Pro" w:cstheme="minorBidi"/>
          <w:sz w:val="22"/>
          <w:szCs w:val="22"/>
        </w:rPr>
        <w:fldChar w:fldCharType="end"/>
      </w:r>
      <w:bookmarkEnd w:id="10"/>
      <w:r>
        <w:rPr>
          <w:rFonts w:ascii="Source Sans Pro" w:hAnsi="Source Sans Pro" w:cstheme="minorBidi"/>
          <w:sz w:val="22"/>
          <w:szCs w:val="22"/>
        </w:rPr>
        <w:t>]</w:t>
      </w:r>
      <w:r w:rsidRPr="1376076E">
        <w:rPr>
          <w:rFonts w:ascii="Source Sans Pro" w:hAnsi="Source Sans Pro" w:cstheme="minorBidi"/>
          <w:sz w:val="22"/>
          <w:szCs w:val="22"/>
        </w:rPr>
        <w:t xml:space="preserve"> </w:t>
      </w:r>
      <w:r w:rsidR="00C21E1E" w:rsidRPr="2C5CF8B0">
        <w:rPr>
          <w:rFonts w:ascii="Source Sans Pro" w:hAnsi="Source Sans Pro" w:cstheme="minorBidi"/>
          <w:sz w:val="22"/>
          <w:szCs w:val="22"/>
        </w:rPr>
        <w:t xml:space="preserve"> attended </w:t>
      </w:r>
      <w:r w:rsidR="00C21E1E" w:rsidRPr="2C5CF8B0">
        <w:rPr>
          <w:rFonts w:ascii="Source Sans Pro" w:hAnsi="Source Sans Pro" w:cstheme="minorBidi"/>
          <w:sz w:val="22"/>
          <w:szCs w:val="22"/>
        </w:rPr>
        <w:fldChar w:fldCharType="begin">
          <w:ffData>
            <w:name w:val="Text61"/>
            <w:enabled/>
            <w:calcOnExit w:val="0"/>
            <w:textInput>
              <w:default w:val="unaccompanied/with {name of support person}"/>
            </w:textInput>
          </w:ffData>
        </w:fldChar>
      </w:r>
      <w:r w:rsidR="00C21E1E" w:rsidRPr="2C5CF8B0">
        <w:rPr>
          <w:rFonts w:ascii="Source Sans Pro" w:hAnsi="Source Sans Pro" w:cstheme="minorBidi"/>
          <w:sz w:val="22"/>
          <w:szCs w:val="22"/>
        </w:rPr>
        <w:instrText xml:space="preserve"> FORMTEXT </w:instrText>
      </w:r>
      <w:r w:rsidR="00C21E1E" w:rsidRPr="2C5CF8B0">
        <w:rPr>
          <w:rFonts w:ascii="Source Sans Pro" w:hAnsi="Source Sans Pro" w:cstheme="minorBidi"/>
          <w:sz w:val="22"/>
          <w:szCs w:val="22"/>
        </w:rPr>
      </w:r>
      <w:r w:rsidR="00C21E1E" w:rsidRPr="2C5CF8B0">
        <w:rPr>
          <w:rFonts w:ascii="Source Sans Pro" w:hAnsi="Source Sans Pro" w:cstheme="minorBidi"/>
          <w:sz w:val="22"/>
          <w:szCs w:val="22"/>
        </w:rPr>
        <w:fldChar w:fldCharType="separate"/>
      </w:r>
      <w:r w:rsidR="00C21E1E" w:rsidRPr="2C5CF8B0">
        <w:rPr>
          <w:rFonts w:ascii="Source Sans Pro" w:hAnsi="Source Sans Pro" w:cstheme="minorBidi"/>
          <w:noProof/>
          <w:sz w:val="22"/>
          <w:szCs w:val="22"/>
        </w:rPr>
        <w:t>unaccompanied/with {name of support person}</w:t>
      </w:r>
      <w:r w:rsidR="00C21E1E" w:rsidRPr="2C5CF8B0">
        <w:rPr>
          <w:rFonts w:ascii="Source Sans Pro" w:hAnsi="Source Sans Pro" w:cstheme="minorBidi"/>
          <w:sz w:val="22"/>
          <w:szCs w:val="22"/>
        </w:rPr>
        <w:fldChar w:fldCharType="end"/>
      </w:r>
      <w:r w:rsidR="00C21E1E" w:rsidRPr="2C5CF8B0">
        <w:rPr>
          <w:rFonts w:ascii="Source Sans Pro" w:hAnsi="Source Sans Pro" w:cstheme="minorBidi"/>
          <w:sz w:val="22"/>
          <w:szCs w:val="22"/>
        </w:rPr>
        <w:t xml:space="preserve"> </w:t>
      </w:r>
      <w:r w:rsidR="00C21E1E" w:rsidRPr="2C5CF8B0">
        <w:rPr>
          <w:rFonts w:ascii="Source Sans Pro" w:hAnsi="Source Sans Pro" w:cstheme="minorBidi"/>
          <w:i/>
          <w:iCs/>
          <w:sz w:val="22"/>
          <w:szCs w:val="22"/>
        </w:rPr>
        <w:t>[please select appropriate].</w:t>
      </w:r>
    </w:p>
    <w:p w14:paraId="48C758F7" w14:textId="28F11BED" w:rsidR="2C5CF8B0" w:rsidRDefault="2C5CF8B0" w:rsidP="00F96CAF">
      <w:pPr>
        <w:jc w:val="both"/>
        <w:rPr>
          <w:rFonts w:ascii="Source Sans Pro" w:hAnsi="Source Sans Pro" w:cstheme="minorBidi"/>
          <w:sz w:val="22"/>
          <w:szCs w:val="22"/>
        </w:rPr>
      </w:pPr>
    </w:p>
    <w:p w14:paraId="1010E513" w14:textId="0D40A04B" w:rsidR="005D34A0" w:rsidRPr="003A05C2" w:rsidRDefault="005D34A0" w:rsidP="00F96CAF">
      <w:pPr>
        <w:jc w:val="both"/>
        <w:rPr>
          <w:rFonts w:ascii="Source Sans Pro" w:hAnsi="Source Sans Pro" w:cstheme="minorBidi"/>
          <w:sz w:val="22"/>
          <w:szCs w:val="22"/>
        </w:rPr>
      </w:pPr>
      <w:r w:rsidRPr="006C719D">
        <w:rPr>
          <w:rFonts w:ascii="Source Sans Pro" w:hAnsi="Source Sans Pro" w:cstheme="minorBidi"/>
          <w:i/>
          <w:iCs/>
          <w:sz w:val="22"/>
          <w:szCs w:val="22"/>
        </w:rPr>
        <w:t>Optional:</w:t>
      </w:r>
      <w:r w:rsidRPr="2C5CF8B0">
        <w:rPr>
          <w:rFonts w:ascii="Source Sans Pro" w:hAnsi="Source Sans Pro" w:cstheme="minorBidi"/>
          <w:sz w:val="22"/>
          <w:szCs w:val="22"/>
        </w:rPr>
        <w:t xml:space="preserve"> An official interpreter</w:t>
      </w:r>
      <w:r w:rsidR="003C7124">
        <w:rPr>
          <w:rFonts w:ascii="Source Sans Pro" w:hAnsi="Source Sans Pro" w:cstheme="minorBidi"/>
          <w:sz w:val="22"/>
          <w:szCs w:val="22"/>
        </w:rPr>
        <w:t>,</w:t>
      </w:r>
      <w:r w:rsidRPr="2C5CF8B0">
        <w:rPr>
          <w:rFonts w:ascii="Source Sans Pro" w:hAnsi="Source Sans Pro" w:cstheme="minorBidi"/>
          <w:sz w:val="22"/>
          <w:szCs w:val="22"/>
        </w:rPr>
        <w:t xml:space="preserve"> </w:t>
      </w:r>
      <w:r w:rsidR="008A2767" w:rsidRPr="008A2767">
        <w:rPr>
          <w:rFonts w:ascii="Source Sans Pro" w:hAnsi="Source Sans Pro" w:cstheme="minorBidi"/>
          <w:sz w:val="22"/>
          <w:szCs w:val="22"/>
          <w:shd w:val="clear" w:color="auto" w:fill="BFBFBF" w:themeFill="background1" w:themeFillShade="BF"/>
        </w:rPr>
        <w:t>[</w:t>
      </w:r>
      <w:r w:rsidRPr="008A2767">
        <w:rPr>
          <w:rFonts w:ascii="Source Sans Pro" w:hAnsi="Source Sans Pro" w:cstheme="minorBidi"/>
          <w:sz w:val="22"/>
          <w:szCs w:val="22"/>
          <w:shd w:val="clear" w:color="auto" w:fill="BFBFBF" w:themeFill="background1" w:themeFillShade="BF"/>
        </w:rPr>
        <w:t>name and NAATI number</w:t>
      </w:r>
      <w:r w:rsidR="008A2767" w:rsidRPr="008A2767">
        <w:rPr>
          <w:rFonts w:ascii="Source Sans Pro" w:hAnsi="Source Sans Pro" w:cstheme="minorBidi"/>
          <w:sz w:val="22"/>
          <w:szCs w:val="22"/>
          <w:shd w:val="clear" w:color="auto" w:fill="BFBFBF" w:themeFill="background1" w:themeFillShade="BF"/>
        </w:rPr>
        <w:t>]</w:t>
      </w:r>
      <w:r w:rsidR="003C7124">
        <w:rPr>
          <w:rFonts w:ascii="Source Sans Pro" w:hAnsi="Source Sans Pro" w:cstheme="minorBidi"/>
          <w:sz w:val="22"/>
          <w:szCs w:val="22"/>
          <w:shd w:val="clear" w:color="auto" w:fill="BFBFBF" w:themeFill="background1" w:themeFillShade="BF"/>
        </w:rPr>
        <w:t>,</w:t>
      </w:r>
      <w:r w:rsidRPr="2C5CF8B0">
        <w:rPr>
          <w:rFonts w:ascii="Source Sans Pro" w:hAnsi="Source Sans Pro" w:cstheme="minorBidi"/>
          <w:sz w:val="22"/>
          <w:szCs w:val="22"/>
        </w:rPr>
        <w:t xml:space="preserve"> was present and assisted throughout the consultation.</w:t>
      </w:r>
    </w:p>
    <w:p w14:paraId="457E1E4E" w14:textId="77777777" w:rsidR="00C21E1E" w:rsidRPr="003A05C2" w:rsidRDefault="00C21E1E" w:rsidP="00F96CAF">
      <w:pPr>
        <w:jc w:val="both"/>
        <w:rPr>
          <w:rFonts w:ascii="Source Sans Pro" w:hAnsi="Source Sans Pro" w:cs="Arial"/>
          <w:sz w:val="22"/>
          <w:szCs w:val="22"/>
        </w:rPr>
      </w:pPr>
    </w:p>
    <w:p w14:paraId="125D7220" w14:textId="7549EDA4" w:rsidR="00C21E1E" w:rsidRDefault="00C21E1E" w:rsidP="00F96CAF">
      <w:pPr>
        <w:jc w:val="both"/>
        <w:rPr>
          <w:rFonts w:ascii="Source Sans Pro" w:hAnsi="Source Sans Pro" w:cs="Arial"/>
          <w:sz w:val="22"/>
          <w:szCs w:val="22"/>
        </w:rPr>
      </w:pPr>
      <w:r w:rsidRPr="003A05C2">
        <w:rPr>
          <w:rFonts w:ascii="Source Sans Pro" w:hAnsi="Source Sans Pro" w:cs="Arial"/>
          <w:sz w:val="22"/>
          <w:szCs w:val="22"/>
        </w:rPr>
        <w:t>I explained my role as an accredited assessor of whole person impairment, and that my report from this assessment would be sent to ReturnToWorkSA.</w:t>
      </w:r>
    </w:p>
    <w:p w14:paraId="1992DF7F" w14:textId="77777777" w:rsidR="009D4CD3" w:rsidRDefault="009D4CD3" w:rsidP="00F96CAF">
      <w:pPr>
        <w:jc w:val="both"/>
        <w:rPr>
          <w:rFonts w:ascii="Source Sans Pro" w:hAnsi="Source Sans Pro" w:cs="Arial"/>
          <w:sz w:val="22"/>
          <w:szCs w:val="22"/>
        </w:rPr>
      </w:pPr>
    </w:p>
    <w:p w14:paraId="14E8232D" w14:textId="6B65B325" w:rsidR="00E97C38" w:rsidRPr="008B546C" w:rsidRDefault="00F8356D" w:rsidP="00F96CAF">
      <w:pPr>
        <w:jc w:val="both"/>
        <w:rPr>
          <w:rFonts w:ascii="Source Sans Pro" w:hAnsi="Source Sans Pro" w:cs="Arial"/>
          <w:sz w:val="22"/>
          <w:szCs w:val="22"/>
        </w:rPr>
      </w:pPr>
      <w:r w:rsidRPr="24D5F8B3">
        <w:rPr>
          <w:rFonts w:ascii="Source Sans Pro" w:hAnsi="Source Sans Pro" w:cs="Arial"/>
          <w:sz w:val="22"/>
          <w:szCs w:val="22"/>
        </w:rPr>
        <w:t>The</w:t>
      </w:r>
      <w:r w:rsidR="009D4CD3" w:rsidRPr="24D5F8B3">
        <w:rPr>
          <w:rFonts w:ascii="Source Sans Pro" w:hAnsi="Source Sans Pro" w:cs="Arial"/>
          <w:sz w:val="22"/>
          <w:szCs w:val="22"/>
        </w:rPr>
        <w:t xml:space="preserve"> facts and factual assumptions on which the report is based</w:t>
      </w:r>
      <w:r w:rsidRPr="24D5F8B3">
        <w:rPr>
          <w:rFonts w:ascii="Source Sans Pro" w:hAnsi="Source Sans Pro" w:cs="Arial"/>
          <w:sz w:val="22"/>
          <w:szCs w:val="22"/>
        </w:rPr>
        <w:t xml:space="preserve"> have been set out in the body of this report.</w:t>
      </w:r>
      <w:r w:rsidR="00E97C38" w:rsidRPr="24D5F8B3">
        <w:rPr>
          <w:rFonts w:ascii="Source Sans Pro" w:hAnsi="Source Sans Pro" w:cs="Arial"/>
          <w:sz w:val="22"/>
          <w:szCs w:val="22"/>
        </w:rPr>
        <w:t xml:space="preserve"> </w:t>
      </w:r>
      <w:r w:rsidR="00A41EE6" w:rsidRPr="24D5F8B3">
        <w:rPr>
          <w:rFonts w:ascii="Source Sans Pro" w:hAnsi="Source Sans Pro" w:cs="Arial"/>
          <w:sz w:val="22"/>
          <w:szCs w:val="22"/>
        </w:rPr>
        <w:t xml:space="preserve">My report </w:t>
      </w:r>
      <w:r w:rsidR="00E97C38" w:rsidRPr="24D5F8B3">
        <w:rPr>
          <w:rFonts w:ascii="Source Sans Pro" w:hAnsi="Source Sans Pro" w:cs="Arial"/>
          <w:sz w:val="22"/>
          <w:szCs w:val="22"/>
        </w:rPr>
        <w:t>distinguish</w:t>
      </w:r>
      <w:r w:rsidR="00A41EE6" w:rsidRPr="24D5F8B3">
        <w:rPr>
          <w:rFonts w:ascii="Source Sans Pro" w:hAnsi="Source Sans Pro" w:cs="Arial"/>
          <w:sz w:val="22"/>
          <w:szCs w:val="22"/>
        </w:rPr>
        <w:t>es</w:t>
      </w:r>
      <w:r w:rsidR="00E97C38" w:rsidRPr="24D5F8B3">
        <w:rPr>
          <w:rFonts w:ascii="Source Sans Pro" w:hAnsi="Source Sans Pro" w:cs="Arial"/>
          <w:sz w:val="22"/>
          <w:szCs w:val="22"/>
        </w:rPr>
        <w:t xml:space="preserve"> between objectively verifiable facts and matters of opinion that cannot be (or have not been) objectively verified</w:t>
      </w:r>
      <w:r w:rsidR="00C35AC3" w:rsidRPr="24D5F8B3">
        <w:rPr>
          <w:rFonts w:ascii="Source Sans Pro" w:hAnsi="Source Sans Pro" w:cs="Arial"/>
          <w:sz w:val="22"/>
          <w:szCs w:val="22"/>
        </w:rPr>
        <w:t xml:space="preserve">. </w:t>
      </w:r>
      <w:r w:rsidR="00003B2F" w:rsidRPr="24D5F8B3">
        <w:rPr>
          <w:rFonts w:ascii="Source Sans Pro" w:hAnsi="Source Sans Pro" w:cs="Arial"/>
          <w:sz w:val="22"/>
          <w:szCs w:val="22"/>
        </w:rPr>
        <w:t>T</w:t>
      </w:r>
      <w:r w:rsidR="00EB559A" w:rsidRPr="24D5F8B3">
        <w:rPr>
          <w:rFonts w:ascii="Source Sans Pro" w:hAnsi="Source Sans Pro" w:cs="Arial"/>
          <w:sz w:val="22"/>
          <w:szCs w:val="22"/>
        </w:rPr>
        <w:t xml:space="preserve">his report </w:t>
      </w:r>
      <w:r w:rsidR="00E97C38" w:rsidRPr="24D5F8B3">
        <w:rPr>
          <w:rFonts w:ascii="Source Sans Pro" w:hAnsi="Source Sans Pro" w:cs="Arial"/>
          <w:sz w:val="22"/>
          <w:szCs w:val="22"/>
        </w:rPr>
        <w:t>set</w:t>
      </w:r>
      <w:r w:rsidR="00EB559A" w:rsidRPr="24D5F8B3">
        <w:rPr>
          <w:rFonts w:ascii="Source Sans Pro" w:hAnsi="Source Sans Pro" w:cs="Arial"/>
          <w:sz w:val="22"/>
          <w:szCs w:val="22"/>
        </w:rPr>
        <w:t>s</w:t>
      </w:r>
      <w:r w:rsidR="00E97C38" w:rsidRPr="24D5F8B3">
        <w:rPr>
          <w:rFonts w:ascii="Source Sans Pro" w:hAnsi="Source Sans Pro" w:cs="Arial"/>
          <w:sz w:val="22"/>
          <w:szCs w:val="22"/>
        </w:rPr>
        <w:t xml:space="preserve"> out</w:t>
      </w:r>
      <w:r w:rsidR="002D015C" w:rsidRPr="24D5F8B3">
        <w:rPr>
          <w:rFonts w:ascii="Source Sans Pro" w:hAnsi="Source Sans Pro" w:cs="Arial"/>
          <w:sz w:val="22"/>
          <w:szCs w:val="22"/>
        </w:rPr>
        <w:t xml:space="preserve"> my</w:t>
      </w:r>
      <w:r w:rsidR="00E97C38" w:rsidRPr="24D5F8B3">
        <w:rPr>
          <w:rFonts w:ascii="Source Sans Pro" w:hAnsi="Source Sans Pro" w:cs="Arial"/>
          <w:sz w:val="22"/>
          <w:szCs w:val="22"/>
        </w:rPr>
        <w:t xml:space="preserve"> reasoning leading from the facts and assumptions </w:t>
      </w:r>
      <w:r w:rsidR="00C4204E">
        <w:rPr>
          <w:rFonts w:ascii="Source Sans Pro" w:hAnsi="Source Sans Pro" w:cs="Arial"/>
          <w:sz w:val="22"/>
          <w:szCs w:val="22"/>
        </w:rPr>
        <w:t xml:space="preserve">to my opinion </w:t>
      </w:r>
      <w:r w:rsidR="00E97C38" w:rsidRPr="24D5F8B3">
        <w:rPr>
          <w:rFonts w:ascii="Source Sans Pro" w:hAnsi="Source Sans Pro" w:cs="Arial"/>
          <w:sz w:val="22"/>
          <w:szCs w:val="22"/>
        </w:rPr>
        <w:t>on the questions asked</w:t>
      </w:r>
      <w:r w:rsidR="00A41EE6" w:rsidRPr="24D5F8B3">
        <w:rPr>
          <w:rFonts w:ascii="Source Sans Pro" w:hAnsi="Source Sans Pro" w:cs="Arial"/>
          <w:sz w:val="22"/>
          <w:szCs w:val="22"/>
        </w:rPr>
        <w:t>.</w:t>
      </w:r>
    </w:p>
    <w:p w14:paraId="4A3BA562" w14:textId="289A28C0" w:rsidR="009D4CD3" w:rsidRPr="009D4CD3" w:rsidRDefault="009D4CD3" w:rsidP="009D4CD3">
      <w:pPr>
        <w:rPr>
          <w:rFonts w:ascii="Source Sans Pro" w:hAnsi="Source Sans Pro" w:cs="Arial"/>
          <w:sz w:val="22"/>
          <w:szCs w:val="22"/>
        </w:rPr>
      </w:pPr>
    </w:p>
    <w:p w14:paraId="279B7130" w14:textId="42FCCF2C" w:rsidR="24D5F8B3" w:rsidRDefault="24D5F8B3" w:rsidP="24D5F8B3">
      <w:pPr>
        <w:rPr>
          <w:rFonts w:ascii="Source Sans Pro" w:hAnsi="Source Sans Pro" w:cs="Arial"/>
          <w:sz w:val="22"/>
          <w:szCs w:val="22"/>
        </w:rPr>
      </w:pPr>
    </w:p>
    <w:p w14:paraId="4A9AC297" w14:textId="70089A0F" w:rsidR="00293DA4" w:rsidRPr="00293DA4" w:rsidRDefault="00293DA4" w:rsidP="006C719D">
      <w:pPr>
        <w:pStyle w:val="Heading1"/>
      </w:pPr>
      <w:r>
        <w:lastRenderedPageBreak/>
        <w:t>D</w:t>
      </w:r>
      <w:r w:rsidRPr="00293DA4">
        <w:t xml:space="preserve">ocumentary </w:t>
      </w:r>
      <w:r>
        <w:t>M</w:t>
      </w:r>
      <w:r w:rsidRPr="00293DA4">
        <w:t>aterials</w:t>
      </w:r>
    </w:p>
    <w:p w14:paraId="5235BD64" w14:textId="6DAE1BBF" w:rsidR="005C7FD4" w:rsidRPr="003A05C2" w:rsidRDefault="004B2F73" w:rsidP="00F96CAF">
      <w:pPr>
        <w:keepNext/>
        <w:keepLines/>
        <w:jc w:val="both"/>
        <w:rPr>
          <w:rFonts w:ascii="Source Sans Pro" w:hAnsi="Source Sans Pro" w:cs="Arial"/>
          <w:sz w:val="22"/>
          <w:szCs w:val="22"/>
        </w:rPr>
      </w:pPr>
      <w:r>
        <w:rPr>
          <w:rFonts w:ascii="Source Sans Pro" w:hAnsi="Source Sans Pro" w:cs="Arial"/>
          <w:i/>
          <w:sz w:val="22"/>
          <w:szCs w:val="22"/>
        </w:rPr>
        <w:t>A</w:t>
      </w:r>
      <w:r w:rsidR="005C7FD4" w:rsidRPr="003A05C2">
        <w:rPr>
          <w:rFonts w:ascii="Source Sans Pro" w:hAnsi="Source Sans Pro" w:cs="Arial"/>
          <w:i/>
          <w:sz w:val="22"/>
          <w:szCs w:val="22"/>
        </w:rPr>
        <w:t xml:space="preserve">vailable medical reports and special investigations </w:t>
      </w:r>
      <w:r w:rsidRPr="003A05C2">
        <w:rPr>
          <w:rFonts w:ascii="Source Sans Pro" w:hAnsi="Source Sans Pro" w:cs="Arial"/>
          <w:i/>
          <w:sz w:val="22"/>
          <w:szCs w:val="22"/>
        </w:rPr>
        <w:t>e.g.,</w:t>
      </w:r>
      <w:r w:rsidR="005C7FD4" w:rsidRPr="003A05C2">
        <w:rPr>
          <w:rFonts w:ascii="Source Sans Pro" w:hAnsi="Source Sans Pro" w:cs="Arial"/>
          <w:i/>
          <w:sz w:val="22"/>
          <w:szCs w:val="22"/>
        </w:rPr>
        <w:t xml:space="preserve"> </w:t>
      </w:r>
      <w:r w:rsidR="00A12DDF">
        <w:rPr>
          <w:rFonts w:ascii="Source Sans Pro" w:hAnsi="Source Sans Pro" w:cs="Arial"/>
          <w:i/>
          <w:sz w:val="22"/>
          <w:szCs w:val="22"/>
        </w:rPr>
        <w:t>audio</w:t>
      </w:r>
      <w:r w:rsidR="00806E9D">
        <w:rPr>
          <w:rFonts w:ascii="Source Sans Pro" w:hAnsi="Source Sans Pro" w:cs="Arial"/>
          <w:i/>
          <w:sz w:val="22"/>
          <w:szCs w:val="22"/>
        </w:rPr>
        <w:t>grams, imaging</w:t>
      </w:r>
      <w:r w:rsidR="005C7FD4" w:rsidRPr="003A05C2">
        <w:rPr>
          <w:rFonts w:ascii="Source Sans Pro" w:hAnsi="Source Sans Pro" w:cs="Arial"/>
          <w:i/>
          <w:sz w:val="22"/>
          <w:szCs w:val="22"/>
        </w:rPr>
        <w:t xml:space="preserve"> studies</w:t>
      </w:r>
      <w:r>
        <w:rPr>
          <w:rFonts w:ascii="Source Sans Pro" w:hAnsi="Source Sans Pro" w:cs="Arial"/>
          <w:i/>
          <w:sz w:val="22"/>
          <w:szCs w:val="22"/>
        </w:rPr>
        <w:t>.</w:t>
      </w:r>
    </w:p>
    <w:p w14:paraId="72AF8E99" w14:textId="77777777" w:rsidR="005C7FD4" w:rsidRPr="003A05C2" w:rsidRDefault="005C7FD4" w:rsidP="00F96CAF">
      <w:pPr>
        <w:keepNext/>
        <w:keepLines/>
        <w:jc w:val="both"/>
        <w:rPr>
          <w:rFonts w:ascii="Source Sans Pro" w:hAnsi="Source Sans Pro" w:cs="Arial"/>
          <w:sz w:val="22"/>
          <w:szCs w:val="22"/>
        </w:rPr>
      </w:pPr>
    </w:p>
    <w:p w14:paraId="53FE8BA7" w14:textId="77777777" w:rsidR="005C7FD4" w:rsidRPr="003A05C2" w:rsidRDefault="005C7FD4" w:rsidP="00F96CAF">
      <w:pPr>
        <w:jc w:val="both"/>
        <w:rPr>
          <w:rFonts w:ascii="Source Sans Pro" w:hAnsi="Source Sans Pro" w:cs="Arial"/>
          <w:sz w:val="22"/>
          <w:szCs w:val="22"/>
        </w:rPr>
      </w:pPr>
      <w:r w:rsidRPr="003A05C2">
        <w:rPr>
          <w:rFonts w:ascii="Source Sans Pro" w:hAnsi="Source Sans Pro" w:cs="Arial"/>
          <w:sz w:val="22"/>
          <w:szCs w:val="22"/>
        </w:rPr>
        <w:t xml:space="preserve">I confirm I reviewed the following documents provided:  </w:t>
      </w:r>
    </w:p>
    <w:p w14:paraId="67405A1C" w14:textId="77777777" w:rsidR="005C7FD4" w:rsidRPr="003A05C2" w:rsidRDefault="005C7FD4" w:rsidP="00F96CAF">
      <w:pPr>
        <w:pStyle w:val="CommentText"/>
        <w:jc w:val="both"/>
        <w:rPr>
          <w:rFonts w:ascii="Source Sans Pro" w:hAnsi="Source Sans Pro" w:cs="Arial"/>
          <w:i/>
          <w:sz w:val="22"/>
          <w:szCs w:val="22"/>
        </w:rPr>
      </w:pPr>
      <w:r w:rsidRPr="003A05C2">
        <w:rPr>
          <w:rFonts w:ascii="Source Sans Pro" w:hAnsi="Source Sans Pro" w:cs="Arial"/>
          <w:i/>
          <w:sz w:val="22"/>
          <w:szCs w:val="22"/>
        </w:rPr>
        <w:t>[each document is to be individually listed with date and author]</w:t>
      </w:r>
    </w:p>
    <w:p w14:paraId="2ACDD936" w14:textId="77777777" w:rsidR="005C7FD4" w:rsidRPr="003A05C2" w:rsidRDefault="005C7FD4" w:rsidP="005C7FD4">
      <w:pPr>
        <w:rPr>
          <w:rFonts w:ascii="Source Sans Pro" w:hAnsi="Source Sans Pro" w:cs="Arial"/>
          <w:sz w:val="22"/>
          <w:szCs w:val="22"/>
        </w:rPr>
      </w:pPr>
    </w:p>
    <w:p w14:paraId="3612BBD1" w14:textId="77777777" w:rsidR="005C7FD4" w:rsidRPr="003A05C2" w:rsidRDefault="005C7FD4" w:rsidP="005C7FD4">
      <w:pPr>
        <w:numPr>
          <w:ilvl w:val="0"/>
          <w:numId w:val="3"/>
        </w:numPr>
        <w:tabs>
          <w:tab w:val="clear" w:pos="1080"/>
          <w:tab w:val="num" w:pos="720"/>
        </w:tabs>
        <w:spacing w:after="60"/>
        <w:ind w:left="720"/>
        <w:rPr>
          <w:rFonts w:ascii="Source Sans Pro" w:hAnsi="Source Sans Pro" w:cs="Arial"/>
          <w:sz w:val="22"/>
          <w:szCs w:val="22"/>
        </w:rPr>
      </w:pPr>
      <w:r w:rsidRPr="003A05C2">
        <w:rPr>
          <w:rFonts w:ascii="Source Sans Pro" w:hAnsi="Source Sans Pro" w:cs="Arial"/>
          <w:sz w:val="22"/>
          <w:szCs w:val="22"/>
        </w:rPr>
        <w:fldChar w:fldCharType="begin">
          <w:ffData>
            <w:name w:val="Text15"/>
            <w:enabled/>
            <w:calcOnExit w:val="0"/>
            <w:textInput/>
          </w:ffData>
        </w:fldChar>
      </w:r>
      <w:r w:rsidRPr="003A05C2">
        <w:rPr>
          <w:rFonts w:ascii="Source Sans Pro" w:hAnsi="Source Sans Pro" w:cs="Arial"/>
          <w:sz w:val="22"/>
          <w:szCs w:val="22"/>
        </w:rPr>
        <w:instrText xml:space="preserve"> FORMTEXT </w:instrText>
      </w:r>
      <w:r w:rsidRPr="003A05C2">
        <w:rPr>
          <w:rFonts w:ascii="Source Sans Pro" w:hAnsi="Source Sans Pro" w:cs="Arial"/>
          <w:sz w:val="22"/>
          <w:szCs w:val="22"/>
        </w:rPr>
      </w:r>
      <w:r w:rsidRPr="003A05C2">
        <w:rPr>
          <w:rFonts w:ascii="Source Sans Pro" w:hAnsi="Source Sans Pro" w:cs="Arial"/>
          <w:sz w:val="22"/>
          <w:szCs w:val="22"/>
        </w:rPr>
        <w:fldChar w:fldCharType="separate"/>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sz w:val="22"/>
          <w:szCs w:val="22"/>
        </w:rPr>
        <w:fldChar w:fldCharType="end"/>
      </w:r>
    </w:p>
    <w:p w14:paraId="07BC1A8B" w14:textId="77777777" w:rsidR="005C7FD4" w:rsidRPr="003A05C2" w:rsidRDefault="005C7FD4" w:rsidP="005C7FD4">
      <w:pPr>
        <w:numPr>
          <w:ilvl w:val="0"/>
          <w:numId w:val="3"/>
        </w:numPr>
        <w:tabs>
          <w:tab w:val="clear" w:pos="1080"/>
          <w:tab w:val="num" w:pos="720"/>
        </w:tabs>
        <w:spacing w:after="60"/>
        <w:ind w:left="720"/>
        <w:rPr>
          <w:rFonts w:ascii="Source Sans Pro" w:hAnsi="Source Sans Pro" w:cs="Arial"/>
          <w:sz w:val="22"/>
          <w:szCs w:val="22"/>
        </w:rPr>
      </w:pPr>
      <w:r w:rsidRPr="003A05C2">
        <w:rPr>
          <w:rFonts w:ascii="Source Sans Pro" w:hAnsi="Source Sans Pro" w:cs="Arial"/>
          <w:sz w:val="22"/>
          <w:szCs w:val="22"/>
        </w:rPr>
        <w:fldChar w:fldCharType="begin">
          <w:ffData>
            <w:name w:val="Text16"/>
            <w:enabled/>
            <w:calcOnExit w:val="0"/>
            <w:textInput/>
          </w:ffData>
        </w:fldChar>
      </w:r>
      <w:r w:rsidRPr="003A05C2">
        <w:rPr>
          <w:rFonts w:ascii="Source Sans Pro" w:hAnsi="Source Sans Pro" w:cs="Arial"/>
          <w:sz w:val="22"/>
          <w:szCs w:val="22"/>
        </w:rPr>
        <w:instrText xml:space="preserve"> FORMTEXT </w:instrText>
      </w:r>
      <w:r w:rsidRPr="003A05C2">
        <w:rPr>
          <w:rFonts w:ascii="Source Sans Pro" w:hAnsi="Source Sans Pro" w:cs="Arial"/>
          <w:sz w:val="22"/>
          <w:szCs w:val="22"/>
        </w:rPr>
      </w:r>
      <w:r w:rsidRPr="003A05C2">
        <w:rPr>
          <w:rFonts w:ascii="Source Sans Pro" w:hAnsi="Source Sans Pro" w:cs="Arial"/>
          <w:sz w:val="22"/>
          <w:szCs w:val="22"/>
        </w:rPr>
        <w:fldChar w:fldCharType="separate"/>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sz w:val="22"/>
          <w:szCs w:val="22"/>
        </w:rPr>
        <w:fldChar w:fldCharType="end"/>
      </w:r>
    </w:p>
    <w:p w14:paraId="56530343" w14:textId="77777777" w:rsidR="005C7FD4" w:rsidRPr="003A05C2" w:rsidRDefault="005C7FD4" w:rsidP="005C7FD4">
      <w:pPr>
        <w:numPr>
          <w:ilvl w:val="0"/>
          <w:numId w:val="3"/>
        </w:numPr>
        <w:tabs>
          <w:tab w:val="clear" w:pos="1080"/>
          <w:tab w:val="num" w:pos="720"/>
        </w:tabs>
        <w:spacing w:after="60"/>
        <w:ind w:left="720"/>
        <w:rPr>
          <w:rFonts w:ascii="Source Sans Pro" w:hAnsi="Source Sans Pro" w:cs="Arial"/>
          <w:sz w:val="22"/>
          <w:szCs w:val="22"/>
        </w:rPr>
      </w:pPr>
      <w:r w:rsidRPr="003A05C2">
        <w:rPr>
          <w:rFonts w:ascii="Source Sans Pro" w:hAnsi="Source Sans Pro" w:cs="Arial"/>
          <w:sz w:val="22"/>
          <w:szCs w:val="22"/>
        </w:rPr>
        <w:fldChar w:fldCharType="begin">
          <w:ffData>
            <w:name w:val="Text17"/>
            <w:enabled/>
            <w:calcOnExit w:val="0"/>
            <w:textInput/>
          </w:ffData>
        </w:fldChar>
      </w:r>
      <w:r w:rsidRPr="003A05C2">
        <w:rPr>
          <w:rFonts w:ascii="Source Sans Pro" w:hAnsi="Source Sans Pro" w:cs="Arial"/>
          <w:sz w:val="22"/>
          <w:szCs w:val="22"/>
        </w:rPr>
        <w:instrText xml:space="preserve"> FORMTEXT </w:instrText>
      </w:r>
      <w:r w:rsidRPr="003A05C2">
        <w:rPr>
          <w:rFonts w:ascii="Source Sans Pro" w:hAnsi="Source Sans Pro" w:cs="Arial"/>
          <w:sz w:val="22"/>
          <w:szCs w:val="22"/>
        </w:rPr>
      </w:r>
      <w:r w:rsidRPr="003A05C2">
        <w:rPr>
          <w:rFonts w:ascii="Source Sans Pro" w:hAnsi="Source Sans Pro" w:cs="Arial"/>
          <w:sz w:val="22"/>
          <w:szCs w:val="22"/>
        </w:rPr>
        <w:fldChar w:fldCharType="separate"/>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sz w:val="22"/>
          <w:szCs w:val="22"/>
        </w:rPr>
        <w:fldChar w:fldCharType="end"/>
      </w:r>
    </w:p>
    <w:p w14:paraId="49B10718" w14:textId="0EA2D819" w:rsidR="005C7FD4" w:rsidRPr="003A05C2" w:rsidRDefault="005C7FD4" w:rsidP="005C7FD4">
      <w:pPr>
        <w:pStyle w:val="BodyTextIndent"/>
        <w:tabs>
          <w:tab w:val="clear" w:pos="720"/>
          <w:tab w:val="clear" w:pos="3600"/>
        </w:tabs>
        <w:spacing w:after="60"/>
        <w:ind w:left="0" w:firstLine="0"/>
        <w:jc w:val="left"/>
        <w:rPr>
          <w:rFonts w:ascii="Source Sans Pro" w:hAnsi="Source Sans Pro" w:cs="Arial"/>
          <w:sz w:val="22"/>
          <w:szCs w:val="22"/>
          <w:lang w:val="en-GB"/>
        </w:rPr>
      </w:pPr>
      <w:r w:rsidRPr="003A05C2">
        <w:rPr>
          <w:rFonts w:ascii="Source Sans Pro" w:hAnsi="Source Sans Pro" w:cs="Arial"/>
          <w:sz w:val="22"/>
          <w:szCs w:val="22"/>
          <w:lang w:val="en-GB"/>
        </w:rPr>
        <w:t>4.</w:t>
      </w:r>
      <w:r>
        <w:tab/>
      </w:r>
      <w:r w:rsidRPr="003A05C2">
        <w:rPr>
          <w:rFonts w:ascii="Source Sans Pro" w:hAnsi="Source Sans Pro" w:cs="Arial"/>
          <w:sz w:val="22"/>
          <w:szCs w:val="22"/>
          <w:lang w:val="en-GB"/>
        </w:rPr>
        <w:fldChar w:fldCharType="begin">
          <w:ffData>
            <w:name w:val="Text50"/>
            <w:enabled/>
            <w:calcOnExit w:val="0"/>
            <w:textInput/>
          </w:ffData>
        </w:fldChar>
      </w:r>
      <w:r w:rsidRPr="003A05C2">
        <w:rPr>
          <w:rFonts w:ascii="Source Sans Pro" w:hAnsi="Source Sans Pro" w:cs="Arial"/>
          <w:sz w:val="22"/>
          <w:szCs w:val="22"/>
          <w:lang w:val="en-GB"/>
        </w:rPr>
        <w:instrText xml:space="preserve"> FORMTEXT </w:instrText>
      </w:r>
      <w:r w:rsidRPr="003A05C2">
        <w:rPr>
          <w:rFonts w:ascii="Source Sans Pro" w:hAnsi="Source Sans Pro" w:cs="Arial"/>
          <w:sz w:val="22"/>
          <w:szCs w:val="22"/>
          <w:lang w:val="en-GB"/>
        </w:rPr>
      </w:r>
      <w:r w:rsidRPr="003A05C2">
        <w:rPr>
          <w:rFonts w:ascii="Source Sans Pro" w:hAnsi="Source Sans Pro" w:cs="Arial"/>
          <w:sz w:val="22"/>
          <w:szCs w:val="22"/>
          <w:lang w:val="en-GB"/>
        </w:rPr>
        <w:fldChar w:fldCharType="separate"/>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sz w:val="22"/>
          <w:szCs w:val="22"/>
          <w:lang w:val="en-GB"/>
        </w:rPr>
        <w:fldChar w:fldCharType="end"/>
      </w:r>
    </w:p>
    <w:p w14:paraId="2769F0D2" w14:textId="77777777" w:rsidR="005C7FD4" w:rsidRPr="003A05C2" w:rsidRDefault="005C7FD4" w:rsidP="005C7FD4">
      <w:pPr>
        <w:pStyle w:val="BodyTextIndent"/>
        <w:tabs>
          <w:tab w:val="clear" w:pos="720"/>
          <w:tab w:val="clear" w:pos="3600"/>
        </w:tabs>
        <w:spacing w:after="60"/>
        <w:ind w:left="0" w:firstLine="0"/>
        <w:jc w:val="left"/>
        <w:rPr>
          <w:rFonts w:ascii="Source Sans Pro" w:hAnsi="Source Sans Pro" w:cs="Arial"/>
          <w:sz w:val="22"/>
          <w:szCs w:val="22"/>
          <w:lang w:val="en-GB"/>
        </w:rPr>
      </w:pPr>
      <w:r w:rsidRPr="003A05C2">
        <w:rPr>
          <w:rFonts w:ascii="Source Sans Pro" w:hAnsi="Source Sans Pro" w:cs="Arial"/>
          <w:sz w:val="22"/>
          <w:szCs w:val="22"/>
          <w:lang w:val="en-GB"/>
        </w:rPr>
        <w:t>5.</w:t>
      </w:r>
      <w:r w:rsidRPr="003A05C2">
        <w:rPr>
          <w:rFonts w:ascii="Source Sans Pro" w:hAnsi="Source Sans Pro" w:cs="Arial"/>
          <w:sz w:val="22"/>
          <w:szCs w:val="22"/>
          <w:lang w:val="en-GB"/>
        </w:rPr>
        <w:tab/>
      </w:r>
      <w:r w:rsidRPr="003A05C2">
        <w:rPr>
          <w:rFonts w:ascii="Source Sans Pro" w:hAnsi="Source Sans Pro" w:cs="Arial"/>
          <w:sz w:val="22"/>
          <w:szCs w:val="22"/>
          <w:lang w:val="en-GB"/>
        </w:rPr>
        <w:fldChar w:fldCharType="begin">
          <w:ffData>
            <w:name w:val="Text51"/>
            <w:enabled/>
            <w:calcOnExit w:val="0"/>
            <w:textInput/>
          </w:ffData>
        </w:fldChar>
      </w:r>
      <w:r w:rsidRPr="003A05C2">
        <w:rPr>
          <w:rFonts w:ascii="Source Sans Pro" w:hAnsi="Source Sans Pro" w:cs="Arial"/>
          <w:sz w:val="22"/>
          <w:szCs w:val="22"/>
          <w:lang w:val="en-GB"/>
        </w:rPr>
        <w:instrText xml:space="preserve"> FORMTEXT </w:instrText>
      </w:r>
      <w:r w:rsidRPr="003A05C2">
        <w:rPr>
          <w:rFonts w:ascii="Source Sans Pro" w:hAnsi="Source Sans Pro" w:cs="Arial"/>
          <w:sz w:val="22"/>
          <w:szCs w:val="22"/>
          <w:lang w:val="en-GB"/>
        </w:rPr>
      </w:r>
      <w:r w:rsidRPr="003A05C2">
        <w:rPr>
          <w:rFonts w:ascii="Source Sans Pro" w:hAnsi="Source Sans Pro" w:cs="Arial"/>
          <w:sz w:val="22"/>
          <w:szCs w:val="22"/>
          <w:lang w:val="en-GB"/>
        </w:rPr>
        <w:fldChar w:fldCharType="separate"/>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sz w:val="22"/>
          <w:szCs w:val="22"/>
          <w:lang w:val="en-GB"/>
        </w:rPr>
        <w:fldChar w:fldCharType="end"/>
      </w:r>
    </w:p>
    <w:p w14:paraId="62225224" w14:textId="509570E9" w:rsidR="007D51CC" w:rsidRPr="003A05C2" w:rsidRDefault="007D51CC" w:rsidP="007D51CC">
      <w:pPr>
        <w:pStyle w:val="BodyTextIndent"/>
        <w:tabs>
          <w:tab w:val="clear" w:pos="720"/>
          <w:tab w:val="clear" w:pos="3600"/>
        </w:tabs>
        <w:spacing w:after="60"/>
        <w:ind w:left="0" w:firstLine="0"/>
        <w:jc w:val="left"/>
        <w:rPr>
          <w:rFonts w:ascii="Source Sans Pro" w:hAnsi="Source Sans Pro" w:cs="Arial"/>
          <w:sz w:val="22"/>
          <w:szCs w:val="22"/>
          <w:lang w:val="en-GB"/>
        </w:rPr>
      </w:pPr>
      <w:r>
        <w:rPr>
          <w:rFonts w:ascii="Source Sans Pro" w:hAnsi="Source Sans Pro" w:cs="Arial"/>
          <w:sz w:val="22"/>
          <w:szCs w:val="22"/>
          <w:lang w:val="en-GB"/>
        </w:rPr>
        <w:t>6</w:t>
      </w:r>
      <w:r w:rsidRPr="003A05C2">
        <w:rPr>
          <w:rFonts w:ascii="Source Sans Pro" w:hAnsi="Source Sans Pro" w:cs="Arial"/>
          <w:sz w:val="22"/>
          <w:szCs w:val="22"/>
          <w:lang w:val="en-GB"/>
        </w:rPr>
        <w:t>.</w:t>
      </w:r>
      <w:r w:rsidRPr="003A05C2">
        <w:rPr>
          <w:rFonts w:ascii="Source Sans Pro" w:hAnsi="Source Sans Pro" w:cs="Arial"/>
          <w:sz w:val="22"/>
          <w:szCs w:val="22"/>
          <w:lang w:val="en-GB"/>
        </w:rPr>
        <w:tab/>
      </w:r>
      <w:r w:rsidRPr="003A05C2">
        <w:rPr>
          <w:rFonts w:ascii="Source Sans Pro" w:hAnsi="Source Sans Pro" w:cs="Arial"/>
          <w:sz w:val="22"/>
          <w:szCs w:val="22"/>
          <w:lang w:val="en-GB"/>
        </w:rPr>
        <w:fldChar w:fldCharType="begin">
          <w:ffData>
            <w:name w:val="Text51"/>
            <w:enabled/>
            <w:calcOnExit w:val="0"/>
            <w:textInput/>
          </w:ffData>
        </w:fldChar>
      </w:r>
      <w:r w:rsidRPr="003A05C2">
        <w:rPr>
          <w:rFonts w:ascii="Source Sans Pro" w:hAnsi="Source Sans Pro" w:cs="Arial"/>
          <w:sz w:val="22"/>
          <w:szCs w:val="22"/>
          <w:lang w:val="en-GB"/>
        </w:rPr>
        <w:instrText xml:space="preserve"> FORMTEXT </w:instrText>
      </w:r>
      <w:r w:rsidRPr="003A05C2">
        <w:rPr>
          <w:rFonts w:ascii="Source Sans Pro" w:hAnsi="Source Sans Pro" w:cs="Arial"/>
          <w:sz w:val="22"/>
          <w:szCs w:val="22"/>
          <w:lang w:val="en-GB"/>
        </w:rPr>
      </w:r>
      <w:r w:rsidRPr="003A05C2">
        <w:rPr>
          <w:rFonts w:ascii="Source Sans Pro" w:hAnsi="Source Sans Pro" w:cs="Arial"/>
          <w:sz w:val="22"/>
          <w:szCs w:val="22"/>
          <w:lang w:val="en-GB"/>
        </w:rPr>
        <w:fldChar w:fldCharType="separate"/>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noProof/>
          <w:sz w:val="22"/>
          <w:szCs w:val="22"/>
          <w:lang w:val="en-GB"/>
        </w:rPr>
        <w:t> </w:t>
      </w:r>
      <w:r w:rsidRPr="003A05C2">
        <w:rPr>
          <w:rFonts w:ascii="Source Sans Pro" w:hAnsi="Source Sans Pro" w:cs="Arial"/>
          <w:sz w:val="22"/>
          <w:szCs w:val="22"/>
          <w:lang w:val="en-GB"/>
        </w:rPr>
        <w:fldChar w:fldCharType="end"/>
      </w:r>
    </w:p>
    <w:p w14:paraId="64F0F6E5" w14:textId="77777777" w:rsidR="003628ED" w:rsidRDefault="003628ED" w:rsidP="00BD73DD">
      <w:pPr>
        <w:rPr>
          <w:rFonts w:ascii="Source Sans Pro" w:hAnsi="Source Sans Pro" w:cs="Arial"/>
          <w:color w:val="FF0000"/>
          <w:sz w:val="22"/>
          <w:szCs w:val="22"/>
        </w:rPr>
      </w:pPr>
    </w:p>
    <w:p w14:paraId="544E2974" w14:textId="77777777" w:rsidR="003C7124" w:rsidRPr="003C3FFC" w:rsidRDefault="003C7124" w:rsidP="00BC6029">
      <w:pPr>
        <w:keepNext/>
        <w:keepLines/>
        <w:tabs>
          <w:tab w:val="left" w:pos="3600"/>
        </w:tabs>
        <w:rPr>
          <w:rFonts w:ascii="Source Sans Pro" w:hAnsi="Source Sans Pro" w:cs="Arial"/>
          <w:sz w:val="22"/>
          <w:szCs w:val="22"/>
        </w:rPr>
      </w:pPr>
    </w:p>
    <w:p w14:paraId="43C569D9" w14:textId="627CBCFB" w:rsidR="00933DF3" w:rsidRDefault="00933DF3" w:rsidP="006C719D">
      <w:pPr>
        <w:pStyle w:val="Heading1"/>
      </w:pPr>
      <w:r w:rsidRPr="003A05C2">
        <w:t>H</w:t>
      </w:r>
      <w:r w:rsidR="0011242E">
        <w:t>istory</w:t>
      </w:r>
    </w:p>
    <w:p w14:paraId="077A7045" w14:textId="77777777" w:rsidR="00C33411" w:rsidRPr="003C3FFC" w:rsidRDefault="00C33411" w:rsidP="00BC6029">
      <w:pPr>
        <w:keepNext/>
        <w:keepLines/>
        <w:tabs>
          <w:tab w:val="left" w:pos="3600"/>
        </w:tabs>
        <w:rPr>
          <w:rFonts w:ascii="Source Sans Pro" w:hAnsi="Source Sans Pro" w:cs="Arial"/>
          <w:sz w:val="22"/>
          <w:szCs w:val="22"/>
        </w:rPr>
      </w:pPr>
    </w:p>
    <w:p w14:paraId="16670302" w14:textId="2B519110" w:rsidR="00576455" w:rsidRDefault="00576455" w:rsidP="00576455">
      <w:pPr>
        <w:rPr>
          <w:rFonts w:ascii="Source Sans Pro" w:hAnsi="Source Sans Pro" w:cs="Arial"/>
          <w:i/>
          <w:iCs/>
          <w:sz w:val="22"/>
          <w:szCs w:val="22"/>
          <w:u w:val="single"/>
        </w:rPr>
      </w:pPr>
      <w:r w:rsidRPr="008F2380">
        <w:rPr>
          <w:rFonts w:ascii="Source Sans Pro" w:hAnsi="Source Sans Pro" w:cs="Arial"/>
          <w:sz w:val="22"/>
          <w:szCs w:val="22"/>
          <w:u w:val="single"/>
        </w:rPr>
        <w:t>History of Employment and work-related noise exposure</w:t>
      </w:r>
      <w:r w:rsidR="009D1AA2">
        <w:rPr>
          <w:rFonts w:ascii="Source Sans Pro" w:hAnsi="Source Sans Pro" w:cs="Arial"/>
          <w:sz w:val="22"/>
          <w:szCs w:val="22"/>
          <w:u w:val="single"/>
        </w:rPr>
        <w:t>:</w:t>
      </w:r>
    </w:p>
    <w:p w14:paraId="10B50224" w14:textId="77777777" w:rsidR="003A649C" w:rsidRDefault="003A649C" w:rsidP="00576455">
      <w:pPr>
        <w:rPr>
          <w:rFonts w:ascii="Source Sans Pro" w:hAnsi="Source Sans Pro" w:cs="Arial"/>
          <w:sz w:val="22"/>
          <w:szCs w:val="22"/>
        </w:rPr>
      </w:pPr>
    </w:p>
    <w:p w14:paraId="5D2C1D2E" w14:textId="4D52CCC1" w:rsidR="00576455" w:rsidRDefault="00576455" w:rsidP="00576455">
      <w:pPr>
        <w:jc w:val="both"/>
        <w:rPr>
          <w:rFonts w:ascii="Source Sans Pro" w:hAnsi="Source Sans Pro" w:cs="Arial"/>
          <w:sz w:val="22"/>
          <w:szCs w:val="22"/>
        </w:rPr>
      </w:pPr>
      <w:r w:rsidRPr="3D643554">
        <w:rPr>
          <w:rFonts w:ascii="Source Sans Pro" w:hAnsi="Source Sans Pro" w:cs="Arial"/>
          <w:sz w:val="22"/>
          <w:szCs w:val="22"/>
        </w:rPr>
        <w:t xml:space="preserve">The history of noisy employment contained in </w:t>
      </w:r>
      <w:r>
        <w:rPr>
          <w:rFonts w:ascii="Source Sans Pro" w:hAnsi="Source Sans Pro" w:cs="Arial"/>
          <w:sz w:val="22"/>
          <w:szCs w:val="22"/>
        </w:rPr>
        <w:t>the report request</w:t>
      </w:r>
      <w:r w:rsidR="00624530">
        <w:rPr>
          <w:rFonts w:ascii="Source Sans Pro" w:hAnsi="Source Sans Pro" w:cs="Arial"/>
          <w:sz w:val="22"/>
          <w:szCs w:val="22"/>
        </w:rPr>
        <w:t xml:space="preserve"> </w:t>
      </w:r>
      <w:r w:rsidR="00A931C4">
        <w:rPr>
          <w:rFonts w:ascii="Source Sans Pro" w:hAnsi="Source Sans Pro" w:cs="Arial"/>
          <w:sz w:val="22"/>
          <w:szCs w:val="22"/>
        </w:rPr>
        <w:t xml:space="preserve">and supporting information </w:t>
      </w:r>
      <w:r w:rsidRPr="3D643554">
        <w:rPr>
          <w:rFonts w:ascii="Source Sans Pro" w:hAnsi="Source Sans Pro" w:cs="Arial"/>
          <w:sz w:val="22"/>
          <w:szCs w:val="22"/>
        </w:rPr>
        <w:t xml:space="preserve">was </w:t>
      </w:r>
      <w:r>
        <w:rPr>
          <w:rFonts w:ascii="Source Sans Pro" w:hAnsi="Source Sans Pro" w:cs="Arial"/>
          <w:sz w:val="22"/>
          <w:szCs w:val="22"/>
        </w:rPr>
        <w:t>put to the</w:t>
      </w:r>
      <w:r w:rsidRPr="3D643554">
        <w:rPr>
          <w:rFonts w:ascii="Source Sans Pro" w:hAnsi="Source Sans Pro" w:cs="Arial"/>
          <w:sz w:val="22"/>
          <w:szCs w:val="22"/>
        </w:rPr>
        <w:t xml:space="preserve"> worker</w:t>
      </w:r>
      <w:r>
        <w:rPr>
          <w:rFonts w:ascii="Source Sans Pro" w:hAnsi="Source Sans Pro" w:cs="Arial"/>
          <w:sz w:val="22"/>
          <w:szCs w:val="22"/>
        </w:rPr>
        <w:t>.</w:t>
      </w:r>
      <w:r w:rsidRPr="3D643554">
        <w:rPr>
          <w:rFonts w:ascii="Source Sans Pro" w:hAnsi="Source Sans Pro" w:cs="Arial"/>
          <w:sz w:val="22"/>
          <w:szCs w:val="22"/>
        </w:rPr>
        <w:t xml:space="preserve"> </w:t>
      </w:r>
    </w:p>
    <w:p w14:paraId="00685989" w14:textId="77777777" w:rsidR="00576455" w:rsidRDefault="00576455" w:rsidP="00576455">
      <w:pPr>
        <w:keepNext/>
        <w:keepLines/>
        <w:jc w:val="both"/>
        <w:rPr>
          <w:rFonts w:ascii="Source Sans Pro" w:hAnsi="Source Sans Pro" w:cs="Arial"/>
          <w:sz w:val="22"/>
          <w:szCs w:val="22"/>
        </w:rPr>
      </w:pPr>
    </w:p>
    <w:p w14:paraId="3E3F9EDB" w14:textId="1D682F87" w:rsidR="00576455" w:rsidRDefault="00576455" w:rsidP="00576455">
      <w:pPr>
        <w:keepNext/>
        <w:keepLines/>
        <w:jc w:val="both"/>
        <w:rPr>
          <w:rFonts w:ascii="Source Sans Pro" w:hAnsi="Source Sans Pro" w:cs="Arial"/>
          <w:i/>
          <w:sz w:val="22"/>
          <w:szCs w:val="22"/>
        </w:rPr>
      </w:pPr>
      <w:r w:rsidRPr="0E9AB4F7">
        <w:rPr>
          <w:rFonts w:ascii="Source Sans Pro" w:hAnsi="Source Sans Pro" w:cs="Arial"/>
          <w:sz w:val="22"/>
          <w:szCs w:val="22"/>
        </w:rPr>
        <w:t xml:space="preserve">This history </w:t>
      </w:r>
      <w:r w:rsidR="00B0454C">
        <w:rPr>
          <w:rFonts w:ascii="Source Sans Pro" w:hAnsi="Source Sans Pro" w:cs="Arial"/>
          <w:sz w:val="22"/>
          <w:szCs w:val="22"/>
        </w:rPr>
        <w:t xml:space="preserve">taken </w:t>
      </w:r>
      <w:r>
        <w:rPr>
          <w:rFonts w:ascii="Source Sans Pro" w:hAnsi="Source Sans Pro" w:cs="Arial"/>
          <w:sz w:val="22"/>
          <w:szCs w:val="22"/>
        </w:rPr>
        <w:t xml:space="preserve">during the examination </w:t>
      </w:r>
      <w:r w:rsidR="005A0037">
        <w:rPr>
          <w:rFonts w:ascii="Source Sans Pro" w:hAnsi="Source Sans Pro" w:cs="Arial"/>
          <w:sz w:val="22"/>
          <w:szCs w:val="22"/>
        </w:rPr>
        <w:fldChar w:fldCharType="begin">
          <w:ffData>
            <w:name w:val="Text15"/>
            <w:enabled/>
            <w:calcOnExit w:val="0"/>
            <w:textInput>
              <w:default w:val="[was / was not]"/>
            </w:textInput>
          </w:ffData>
        </w:fldChar>
      </w:r>
      <w:bookmarkStart w:id="11" w:name="Text15"/>
      <w:r w:rsidR="005A0037">
        <w:rPr>
          <w:rFonts w:ascii="Source Sans Pro" w:hAnsi="Source Sans Pro" w:cs="Arial"/>
          <w:sz w:val="22"/>
          <w:szCs w:val="22"/>
        </w:rPr>
        <w:instrText xml:space="preserve"> FORMTEXT </w:instrText>
      </w:r>
      <w:r w:rsidR="005A0037">
        <w:rPr>
          <w:rFonts w:ascii="Source Sans Pro" w:hAnsi="Source Sans Pro" w:cs="Arial"/>
          <w:sz w:val="22"/>
          <w:szCs w:val="22"/>
        </w:rPr>
      </w:r>
      <w:r w:rsidR="005A0037">
        <w:rPr>
          <w:rFonts w:ascii="Source Sans Pro" w:hAnsi="Source Sans Pro" w:cs="Arial"/>
          <w:sz w:val="22"/>
          <w:szCs w:val="22"/>
        </w:rPr>
        <w:fldChar w:fldCharType="separate"/>
      </w:r>
      <w:r w:rsidR="005A0037">
        <w:rPr>
          <w:rFonts w:ascii="Source Sans Pro" w:hAnsi="Source Sans Pro" w:cs="Arial"/>
          <w:noProof/>
          <w:sz w:val="22"/>
          <w:szCs w:val="22"/>
        </w:rPr>
        <w:t>[was / was not]</w:t>
      </w:r>
      <w:r w:rsidR="005A0037">
        <w:rPr>
          <w:rFonts w:ascii="Source Sans Pro" w:hAnsi="Source Sans Pro" w:cs="Arial"/>
          <w:sz w:val="22"/>
          <w:szCs w:val="22"/>
        </w:rPr>
        <w:fldChar w:fldCharType="end"/>
      </w:r>
      <w:bookmarkEnd w:id="11"/>
      <w:r>
        <w:rPr>
          <w:rFonts w:ascii="Source Sans Pro" w:hAnsi="Source Sans Pro" w:cs="Arial"/>
          <w:sz w:val="22"/>
          <w:szCs w:val="22"/>
        </w:rPr>
        <w:t xml:space="preserve"> consistent</w:t>
      </w:r>
      <w:r w:rsidRPr="0E9AB4F7">
        <w:rPr>
          <w:rFonts w:ascii="Source Sans Pro" w:hAnsi="Source Sans Pro" w:cs="Arial"/>
          <w:sz w:val="22"/>
          <w:szCs w:val="22"/>
        </w:rPr>
        <w:t xml:space="preserve"> with the history provided in the assessment request</w:t>
      </w:r>
      <w:r>
        <w:rPr>
          <w:rFonts w:ascii="Source Sans Pro" w:hAnsi="Source Sans Pro" w:cs="Arial"/>
          <w:sz w:val="22"/>
          <w:szCs w:val="22"/>
        </w:rPr>
        <w:t xml:space="preserve"> </w:t>
      </w:r>
      <w:r w:rsidRPr="00155EB8">
        <w:rPr>
          <w:rFonts w:ascii="Source Sans Pro" w:hAnsi="Source Sans Pro" w:cs="Arial"/>
          <w:i/>
          <w:iCs/>
          <w:sz w:val="22"/>
          <w:szCs w:val="22"/>
        </w:rPr>
        <w:t>(detail any inconsistency).</w:t>
      </w:r>
    </w:p>
    <w:p w14:paraId="29BE1958" w14:textId="77777777" w:rsidR="00576455" w:rsidRDefault="00576455" w:rsidP="00576455">
      <w:pPr>
        <w:keepNext/>
        <w:keepLines/>
        <w:tabs>
          <w:tab w:val="left" w:pos="3600"/>
        </w:tabs>
        <w:rPr>
          <w:rFonts w:ascii="Source Sans Pro" w:hAnsi="Source Sans Pro" w:cs="Arial"/>
          <w:sz w:val="22"/>
          <w:szCs w:val="22"/>
        </w:rPr>
      </w:pPr>
    </w:p>
    <w:p w14:paraId="7CDF0867" w14:textId="77777777" w:rsidR="00576455" w:rsidRDefault="00576455" w:rsidP="00576455">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1352438B" w14:textId="77777777" w:rsidR="00576455" w:rsidRDefault="00576455" w:rsidP="00576455">
      <w:pPr>
        <w:rPr>
          <w:rFonts w:ascii="Source Sans Pro" w:hAnsi="Source Sans Pro" w:cs="Arial"/>
          <w:bCs/>
          <w:sz w:val="22"/>
          <w:szCs w:val="22"/>
        </w:rPr>
      </w:pPr>
    </w:p>
    <w:p w14:paraId="55F5E32B" w14:textId="2AD9418C" w:rsidR="00576455" w:rsidRPr="008F2380" w:rsidRDefault="00576455" w:rsidP="00576455">
      <w:pPr>
        <w:rPr>
          <w:rFonts w:ascii="Source Sans Pro" w:hAnsi="Source Sans Pro" w:cs="Arial"/>
          <w:bCs/>
          <w:i/>
          <w:iCs/>
          <w:sz w:val="22"/>
          <w:szCs w:val="22"/>
        </w:rPr>
      </w:pPr>
      <w:r>
        <w:rPr>
          <w:rFonts w:ascii="Source Sans Pro" w:hAnsi="Source Sans Pro" w:cs="Arial"/>
          <w:bCs/>
          <w:i/>
          <w:iCs/>
          <w:sz w:val="22"/>
          <w:szCs w:val="22"/>
        </w:rPr>
        <w:t xml:space="preserve">Please </w:t>
      </w:r>
      <w:r w:rsidR="00C42F94">
        <w:rPr>
          <w:rFonts w:ascii="Source Sans Pro" w:hAnsi="Source Sans Pro" w:cs="Arial"/>
          <w:bCs/>
          <w:i/>
          <w:iCs/>
          <w:sz w:val="22"/>
          <w:szCs w:val="22"/>
        </w:rPr>
        <w:t>select the relevant option</w:t>
      </w:r>
      <w:r w:rsidR="005A0037">
        <w:rPr>
          <w:rFonts w:ascii="Source Sans Pro" w:hAnsi="Source Sans Pro" w:cs="Arial"/>
          <w:bCs/>
          <w:i/>
          <w:iCs/>
          <w:sz w:val="22"/>
          <w:szCs w:val="22"/>
        </w:rPr>
        <w:t>/delete not applicable</w:t>
      </w:r>
      <w:r w:rsidR="00C42F94">
        <w:rPr>
          <w:rFonts w:ascii="Source Sans Pro" w:hAnsi="Source Sans Pro" w:cs="Arial"/>
          <w:bCs/>
          <w:i/>
          <w:iCs/>
          <w:sz w:val="22"/>
          <w:szCs w:val="22"/>
        </w:rPr>
        <w:t>:</w:t>
      </w:r>
    </w:p>
    <w:p w14:paraId="509853BD" w14:textId="66EE5C41" w:rsidR="00624530" w:rsidRPr="00126567" w:rsidRDefault="00576455" w:rsidP="00126567">
      <w:pPr>
        <w:rPr>
          <w:rFonts w:ascii="Source Sans Pro" w:hAnsi="Source Sans Pro" w:cs="Arial"/>
          <w:sz w:val="22"/>
          <w:szCs w:val="22"/>
        </w:rPr>
      </w:pPr>
      <w:r w:rsidRPr="00126567">
        <w:rPr>
          <w:rFonts w:ascii="Source Sans Pro" w:hAnsi="Source Sans Pro" w:cs="Arial"/>
          <w:sz w:val="22"/>
          <w:szCs w:val="22"/>
        </w:rPr>
        <w:t>The worker</w:t>
      </w:r>
      <w:r w:rsidR="005A0037" w:rsidRPr="00126567">
        <w:rPr>
          <w:rFonts w:ascii="Source Sans Pro" w:hAnsi="Source Sans Pro" w:cs="Arial"/>
          <w:sz w:val="22"/>
          <w:szCs w:val="22"/>
        </w:rPr>
        <w:t xml:space="preserve"> </w:t>
      </w:r>
      <w:r w:rsidR="005A0037" w:rsidRPr="00126567">
        <w:rPr>
          <w:rFonts w:ascii="Source Sans Pro" w:hAnsi="Source Sans Pro" w:cs="Arial"/>
          <w:sz w:val="22"/>
          <w:szCs w:val="22"/>
        </w:rPr>
        <w:fldChar w:fldCharType="begin">
          <w:ffData>
            <w:name w:val=""/>
            <w:enabled/>
            <w:calcOnExit w:val="0"/>
            <w:textInput>
              <w:default w:val="[retired/ceased employment]"/>
            </w:textInput>
          </w:ffData>
        </w:fldChar>
      </w:r>
      <w:r w:rsidR="005A0037" w:rsidRPr="00126567">
        <w:rPr>
          <w:rFonts w:ascii="Source Sans Pro" w:hAnsi="Source Sans Pro" w:cs="Arial"/>
          <w:sz w:val="22"/>
          <w:szCs w:val="22"/>
        </w:rPr>
        <w:instrText xml:space="preserve"> FORMTEXT </w:instrText>
      </w:r>
      <w:r w:rsidR="005A0037" w:rsidRPr="00126567">
        <w:rPr>
          <w:rFonts w:ascii="Source Sans Pro" w:hAnsi="Source Sans Pro" w:cs="Arial"/>
          <w:sz w:val="22"/>
          <w:szCs w:val="22"/>
        </w:rPr>
      </w:r>
      <w:r w:rsidR="005A0037" w:rsidRPr="00126567">
        <w:rPr>
          <w:rFonts w:ascii="Source Sans Pro" w:hAnsi="Source Sans Pro" w:cs="Arial"/>
          <w:sz w:val="22"/>
          <w:szCs w:val="22"/>
        </w:rPr>
        <w:fldChar w:fldCharType="separate"/>
      </w:r>
      <w:r w:rsidR="005A0037" w:rsidRPr="00126567">
        <w:rPr>
          <w:rFonts w:ascii="Source Sans Pro" w:hAnsi="Source Sans Pro" w:cs="Arial"/>
          <w:sz w:val="22"/>
          <w:szCs w:val="22"/>
        </w:rPr>
        <w:t>[retired/ceased employment]</w:t>
      </w:r>
      <w:r w:rsidR="005A0037" w:rsidRPr="00126567">
        <w:rPr>
          <w:rFonts w:ascii="Source Sans Pro" w:hAnsi="Source Sans Pro" w:cs="Arial"/>
          <w:sz w:val="22"/>
          <w:szCs w:val="22"/>
        </w:rPr>
        <w:fldChar w:fldCharType="end"/>
      </w:r>
      <w:r w:rsidRPr="00126567">
        <w:rPr>
          <w:rFonts w:ascii="Source Sans Pro" w:hAnsi="Source Sans Pro" w:cs="Arial"/>
          <w:sz w:val="22"/>
          <w:szCs w:val="22"/>
        </w:rPr>
        <w:t xml:space="preserve"> </w:t>
      </w:r>
      <w:r w:rsidR="005A0037" w:rsidRPr="00126567">
        <w:rPr>
          <w:rFonts w:ascii="Source Sans Pro" w:hAnsi="Source Sans Pro" w:cs="Arial"/>
          <w:sz w:val="22"/>
          <w:szCs w:val="22"/>
        </w:rPr>
        <w:t xml:space="preserve"> </w:t>
      </w:r>
      <w:r w:rsidRPr="00126567">
        <w:rPr>
          <w:rFonts w:ascii="Source Sans Pro" w:hAnsi="Source Sans Pro" w:cs="Arial"/>
          <w:sz w:val="22"/>
          <w:szCs w:val="22"/>
        </w:rPr>
        <w:t xml:space="preserve">on </w:t>
      </w:r>
      <w:r w:rsidR="005A0037" w:rsidRPr="00126567">
        <w:rPr>
          <w:rFonts w:ascii="Source Sans Pro" w:hAnsi="Source Sans Pro" w:cs="Arial"/>
          <w:sz w:val="22"/>
          <w:szCs w:val="22"/>
        </w:rPr>
        <w:fldChar w:fldCharType="begin">
          <w:ffData>
            <w:name w:val=""/>
            <w:enabled/>
            <w:calcOnExit w:val="0"/>
            <w:textInput>
              <w:default w:val="[insert date]"/>
            </w:textInput>
          </w:ffData>
        </w:fldChar>
      </w:r>
      <w:r w:rsidR="005A0037" w:rsidRPr="00126567">
        <w:rPr>
          <w:rFonts w:ascii="Source Sans Pro" w:hAnsi="Source Sans Pro" w:cs="Arial"/>
          <w:sz w:val="22"/>
          <w:szCs w:val="22"/>
        </w:rPr>
        <w:instrText xml:space="preserve"> FORMTEXT </w:instrText>
      </w:r>
      <w:r w:rsidR="005A0037" w:rsidRPr="00126567">
        <w:rPr>
          <w:rFonts w:ascii="Source Sans Pro" w:hAnsi="Source Sans Pro" w:cs="Arial"/>
          <w:sz w:val="22"/>
          <w:szCs w:val="22"/>
        </w:rPr>
      </w:r>
      <w:r w:rsidR="005A0037" w:rsidRPr="00126567">
        <w:rPr>
          <w:rFonts w:ascii="Source Sans Pro" w:hAnsi="Source Sans Pro" w:cs="Arial"/>
          <w:sz w:val="22"/>
          <w:szCs w:val="22"/>
        </w:rPr>
        <w:fldChar w:fldCharType="separate"/>
      </w:r>
      <w:r w:rsidR="005A0037" w:rsidRPr="00126567">
        <w:rPr>
          <w:rFonts w:ascii="Source Sans Pro" w:hAnsi="Source Sans Pro" w:cs="Arial"/>
          <w:sz w:val="22"/>
          <w:szCs w:val="22"/>
        </w:rPr>
        <w:t>[insert date]</w:t>
      </w:r>
      <w:r w:rsidR="005A0037" w:rsidRPr="00126567">
        <w:rPr>
          <w:rFonts w:ascii="Source Sans Pro" w:hAnsi="Source Sans Pro" w:cs="Arial"/>
          <w:sz w:val="22"/>
          <w:szCs w:val="22"/>
        </w:rPr>
        <w:fldChar w:fldCharType="end"/>
      </w:r>
      <w:r w:rsidRPr="00126567">
        <w:rPr>
          <w:rFonts w:ascii="Source Sans Pro" w:hAnsi="Source Sans Pro" w:cs="Arial"/>
          <w:sz w:val="22"/>
          <w:szCs w:val="22"/>
        </w:rPr>
        <w:t xml:space="preserve">and </w:t>
      </w:r>
      <w:r w:rsidR="00C42F94" w:rsidRPr="00126567">
        <w:rPr>
          <w:rFonts w:ascii="Source Sans Pro" w:hAnsi="Source Sans Pro" w:cs="Arial"/>
          <w:sz w:val="22"/>
          <w:szCs w:val="22"/>
        </w:rPr>
        <w:t>wa</w:t>
      </w:r>
      <w:r w:rsidR="00624530" w:rsidRPr="00126567">
        <w:rPr>
          <w:rFonts w:ascii="Source Sans Pro" w:hAnsi="Source Sans Pro" w:cs="Arial"/>
          <w:sz w:val="22"/>
          <w:szCs w:val="22"/>
        </w:rPr>
        <w:t xml:space="preserve">s last exposed to occupational noise considered to be capable of causing hearing loss on </w:t>
      </w:r>
      <w:r w:rsidR="005A0037" w:rsidRPr="00126567">
        <w:rPr>
          <w:rFonts w:ascii="Source Sans Pro" w:hAnsi="Source Sans Pro" w:cs="Arial"/>
          <w:sz w:val="22"/>
          <w:szCs w:val="22"/>
        </w:rPr>
        <w:fldChar w:fldCharType="begin">
          <w:ffData>
            <w:name w:val=""/>
            <w:enabled/>
            <w:calcOnExit w:val="0"/>
            <w:textInput>
              <w:default w:val="[insert date]"/>
            </w:textInput>
          </w:ffData>
        </w:fldChar>
      </w:r>
      <w:r w:rsidR="005A0037" w:rsidRPr="00126567">
        <w:rPr>
          <w:rFonts w:ascii="Source Sans Pro" w:hAnsi="Source Sans Pro" w:cs="Arial"/>
          <w:sz w:val="22"/>
          <w:szCs w:val="22"/>
        </w:rPr>
        <w:instrText xml:space="preserve"> FORMTEXT </w:instrText>
      </w:r>
      <w:r w:rsidR="005A0037" w:rsidRPr="00126567">
        <w:rPr>
          <w:rFonts w:ascii="Source Sans Pro" w:hAnsi="Source Sans Pro" w:cs="Arial"/>
          <w:sz w:val="22"/>
          <w:szCs w:val="22"/>
        </w:rPr>
      </w:r>
      <w:r w:rsidR="005A0037" w:rsidRPr="00126567">
        <w:rPr>
          <w:rFonts w:ascii="Source Sans Pro" w:hAnsi="Source Sans Pro" w:cs="Arial"/>
          <w:sz w:val="22"/>
          <w:szCs w:val="22"/>
        </w:rPr>
        <w:fldChar w:fldCharType="separate"/>
      </w:r>
      <w:r w:rsidR="005A0037" w:rsidRPr="00126567">
        <w:rPr>
          <w:rFonts w:ascii="Source Sans Pro" w:hAnsi="Source Sans Pro" w:cs="Arial"/>
          <w:sz w:val="22"/>
          <w:szCs w:val="22"/>
        </w:rPr>
        <w:t>[insert date]</w:t>
      </w:r>
      <w:r w:rsidR="005A0037" w:rsidRPr="00126567">
        <w:rPr>
          <w:rFonts w:ascii="Source Sans Pro" w:hAnsi="Source Sans Pro" w:cs="Arial"/>
          <w:sz w:val="22"/>
          <w:szCs w:val="22"/>
        </w:rPr>
        <w:fldChar w:fldCharType="end"/>
      </w:r>
      <w:r w:rsidR="00624530" w:rsidRPr="00126567">
        <w:rPr>
          <w:rFonts w:ascii="Source Sans Pro" w:hAnsi="Source Sans Pro" w:cs="Arial"/>
          <w:sz w:val="22"/>
          <w:szCs w:val="22"/>
        </w:rPr>
        <w:t>.</w:t>
      </w:r>
    </w:p>
    <w:p w14:paraId="0C9AB082" w14:textId="77777777" w:rsidR="00C42F94" w:rsidRPr="00126567" w:rsidRDefault="00C42F94" w:rsidP="00126567">
      <w:pPr>
        <w:rPr>
          <w:rFonts w:ascii="Source Sans Pro" w:hAnsi="Source Sans Pro" w:cs="Arial"/>
          <w:sz w:val="22"/>
          <w:szCs w:val="22"/>
        </w:rPr>
      </w:pPr>
    </w:p>
    <w:p w14:paraId="31F70197" w14:textId="67D1C49E" w:rsidR="00C42F94" w:rsidRPr="00126567" w:rsidRDefault="00C42F94" w:rsidP="00126567">
      <w:pPr>
        <w:rPr>
          <w:rFonts w:ascii="Source Sans Pro" w:hAnsi="Source Sans Pro" w:cs="Arial"/>
          <w:sz w:val="22"/>
          <w:szCs w:val="22"/>
        </w:rPr>
      </w:pPr>
      <w:r w:rsidRPr="00126567">
        <w:rPr>
          <w:rFonts w:ascii="Source Sans Pro" w:hAnsi="Source Sans Pro" w:cs="Arial"/>
          <w:sz w:val="22"/>
          <w:szCs w:val="22"/>
        </w:rPr>
        <w:t xml:space="preserve">The worker </w:t>
      </w:r>
      <w:r w:rsidR="00E14537" w:rsidRPr="00126567">
        <w:rPr>
          <w:rFonts w:ascii="Source Sans Pro" w:hAnsi="Source Sans Pro" w:cs="Arial"/>
          <w:sz w:val="22"/>
          <w:szCs w:val="22"/>
        </w:rPr>
        <w:t>is currently employed and c</w:t>
      </w:r>
      <w:r w:rsidRPr="00126567">
        <w:rPr>
          <w:rFonts w:ascii="Source Sans Pro" w:hAnsi="Source Sans Pro" w:cs="Arial"/>
          <w:sz w:val="22"/>
          <w:szCs w:val="22"/>
        </w:rPr>
        <w:t>ontinues to be exposed to occupational noise considered to be capable of causing hearing loss.</w:t>
      </w:r>
    </w:p>
    <w:p w14:paraId="48DCE4A9" w14:textId="77777777" w:rsidR="00E14537" w:rsidRPr="00126567" w:rsidRDefault="00E14537" w:rsidP="00126567">
      <w:pPr>
        <w:rPr>
          <w:rFonts w:ascii="Source Sans Pro" w:hAnsi="Source Sans Pro" w:cs="Arial"/>
          <w:sz w:val="22"/>
          <w:szCs w:val="22"/>
        </w:rPr>
      </w:pPr>
    </w:p>
    <w:p w14:paraId="50D1440A" w14:textId="1E7962F1" w:rsidR="00E14537" w:rsidRPr="00126567" w:rsidRDefault="00E14537" w:rsidP="00126567">
      <w:pPr>
        <w:rPr>
          <w:rFonts w:ascii="Source Sans Pro" w:hAnsi="Source Sans Pro" w:cs="Arial"/>
          <w:sz w:val="22"/>
          <w:szCs w:val="22"/>
        </w:rPr>
      </w:pPr>
      <w:r w:rsidRPr="00126567">
        <w:rPr>
          <w:rFonts w:ascii="Source Sans Pro" w:hAnsi="Source Sans Pro" w:cs="Arial"/>
          <w:sz w:val="22"/>
          <w:szCs w:val="22"/>
        </w:rPr>
        <w:t xml:space="preserve">The worker is currently in </w:t>
      </w:r>
      <w:r w:rsidR="00D44762" w:rsidRPr="00126567">
        <w:rPr>
          <w:rFonts w:ascii="Source Sans Pro" w:hAnsi="Source Sans Pro" w:cs="Arial"/>
          <w:sz w:val="22"/>
          <w:szCs w:val="22"/>
        </w:rPr>
        <w:t>employment not considered capable of causing hearing loss. They were</w:t>
      </w:r>
      <w:r w:rsidRPr="00126567">
        <w:rPr>
          <w:rFonts w:ascii="Source Sans Pro" w:hAnsi="Source Sans Pro" w:cs="Arial"/>
          <w:sz w:val="22"/>
          <w:szCs w:val="22"/>
        </w:rPr>
        <w:t xml:space="preserve"> last exposed to occupational noise considered capable of causing hearing loss on </w:t>
      </w:r>
      <w:r w:rsidR="005A0037" w:rsidRPr="00126567">
        <w:rPr>
          <w:rFonts w:ascii="Source Sans Pro" w:hAnsi="Source Sans Pro" w:cs="Arial"/>
          <w:sz w:val="22"/>
          <w:szCs w:val="22"/>
        </w:rPr>
        <w:fldChar w:fldCharType="begin">
          <w:ffData>
            <w:name w:val=""/>
            <w:enabled/>
            <w:calcOnExit w:val="0"/>
            <w:textInput>
              <w:default w:val="[insert date]"/>
            </w:textInput>
          </w:ffData>
        </w:fldChar>
      </w:r>
      <w:r w:rsidR="005A0037" w:rsidRPr="00126567">
        <w:rPr>
          <w:rFonts w:ascii="Source Sans Pro" w:hAnsi="Source Sans Pro" w:cs="Arial"/>
          <w:sz w:val="22"/>
          <w:szCs w:val="22"/>
        </w:rPr>
        <w:instrText xml:space="preserve"> FORMTEXT </w:instrText>
      </w:r>
      <w:r w:rsidR="005A0037" w:rsidRPr="00126567">
        <w:rPr>
          <w:rFonts w:ascii="Source Sans Pro" w:hAnsi="Source Sans Pro" w:cs="Arial"/>
          <w:sz w:val="22"/>
          <w:szCs w:val="22"/>
        </w:rPr>
      </w:r>
      <w:r w:rsidR="005A0037" w:rsidRPr="00126567">
        <w:rPr>
          <w:rFonts w:ascii="Source Sans Pro" w:hAnsi="Source Sans Pro" w:cs="Arial"/>
          <w:sz w:val="22"/>
          <w:szCs w:val="22"/>
        </w:rPr>
        <w:fldChar w:fldCharType="separate"/>
      </w:r>
      <w:r w:rsidR="005A0037" w:rsidRPr="00126567">
        <w:rPr>
          <w:rFonts w:ascii="Source Sans Pro" w:hAnsi="Source Sans Pro" w:cs="Arial"/>
          <w:sz w:val="22"/>
          <w:szCs w:val="22"/>
        </w:rPr>
        <w:t>[insert date]</w:t>
      </w:r>
      <w:r w:rsidR="005A0037" w:rsidRPr="00126567">
        <w:rPr>
          <w:rFonts w:ascii="Source Sans Pro" w:hAnsi="Source Sans Pro" w:cs="Arial"/>
          <w:sz w:val="22"/>
          <w:szCs w:val="22"/>
        </w:rPr>
        <w:fldChar w:fldCharType="end"/>
      </w:r>
      <w:r w:rsidR="005A0037" w:rsidRPr="00126567">
        <w:rPr>
          <w:rFonts w:ascii="Source Sans Pro" w:hAnsi="Source Sans Pro" w:cs="Arial"/>
          <w:sz w:val="22"/>
          <w:szCs w:val="22"/>
        </w:rPr>
        <w:t>.</w:t>
      </w:r>
    </w:p>
    <w:p w14:paraId="4F03E528" w14:textId="77777777" w:rsidR="003A649C" w:rsidRDefault="003A649C" w:rsidP="00C33411">
      <w:pPr>
        <w:pStyle w:val="BodyTextIndent"/>
        <w:keepNext/>
        <w:keepLines/>
        <w:tabs>
          <w:tab w:val="clear" w:pos="720"/>
        </w:tabs>
        <w:jc w:val="left"/>
        <w:rPr>
          <w:rFonts w:ascii="Source Sans Pro" w:hAnsi="Source Sans Pro" w:cs="Arial"/>
          <w:bCs/>
          <w:sz w:val="22"/>
          <w:szCs w:val="22"/>
          <w:u w:val="single"/>
          <w:lang w:val="en-GB"/>
        </w:rPr>
      </w:pPr>
    </w:p>
    <w:p w14:paraId="6F7708F4" w14:textId="3947DF5B" w:rsidR="000B63CF" w:rsidRPr="003A05C2" w:rsidRDefault="00C33411" w:rsidP="000B63CF">
      <w:pPr>
        <w:rPr>
          <w:rFonts w:ascii="Source Sans Pro" w:hAnsi="Source Sans Pro" w:cs="Arial"/>
          <w:sz w:val="22"/>
          <w:szCs w:val="22"/>
        </w:rPr>
      </w:pPr>
      <w:r w:rsidRPr="00D84A20">
        <w:rPr>
          <w:rFonts w:ascii="Source Sans Pro" w:hAnsi="Source Sans Pro" w:cs="Arial"/>
          <w:bCs/>
          <w:sz w:val="22"/>
          <w:szCs w:val="22"/>
          <w:u w:val="single"/>
          <w:lang w:val="en-GB"/>
        </w:rPr>
        <w:t xml:space="preserve">History of </w:t>
      </w:r>
      <w:r w:rsidR="00A04FDB">
        <w:rPr>
          <w:rFonts w:ascii="Source Sans Pro" w:hAnsi="Source Sans Pro" w:cs="Arial"/>
          <w:bCs/>
          <w:sz w:val="22"/>
          <w:szCs w:val="22"/>
          <w:u w:val="single"/>
          <w:lang w:val="en-GB"/>
        </w:rPr>
        <w:t xml:space="preserve">hearing loss </w:t>
      </w:r>
      <w:r w:rsidR="00D3183A" w:rsidRPr="00D84A20">
        <w:rPr>
          <w:rFonts w:ascii="Source Sans Pro" w:hAnsi="Source Sans Pro" w:cs="Arial"/>
          <w:bCs/>
          <w:sz w:val="22"/>
          <w:szCs w:val="22"/>
          <w:u w:val="single"/>
          <w:lang w:val="en-GB"/>
        </w:rPr>
        <w:t xml:space="preserve">development </w:t>
      </w:r>
      <w:r w:rsidR="00D44762">
        <w:rPr>
          <w:rFonts w:ascii="Source Sans Pro" w:hAnsi="Source Sans Pro" w:cs="Arial"/>
          <w:bCs/>
          <w:sz w:val="22"/>
          <w:szCs w:val="22"/>
          <w:u w:val="single"/>
          <w:lang w:val="en-GB"/>
        </w:rPr>
        <w:t xml:space="preserve">including relevant </w:t>
      </w:r>
      <w:r w:rsidR="00D44762">
        <w:rPr>
          <w:rFonts w:ascii="Source Sans Pro" w:hAnsi="Source Sans Pro" w:cs="Arial"/>
          <w:sz w:val="22"/>
          <w:szCs w:val="22"/>
          <w:u w:val="single"/>
        </w:rPr>
        <w:t>s</w:t>
      </w:r>
      <w:r w:rsidR="000B63CF" w:rsidRPr="510359AF">
        <w:rPr>
          <w:rFonts w:ascii="Source Sans Pro" w:hAnsi="Source Sans Pro" w:cs="Arial"/>
          <w:sz w:val="22"/>
          <w:szCs w:val="22"/>
          <w:u w:val="single"/>
        </w:rPr>
        <w:t xml:space="preserve">ocial and personal </w:t>
      </w:r>
      <w:r w:rsidR="000B63CF">
        <w:rPr>
          <w:rFonts w:ascii="Source Sans Pro" w:hAnsi="Source Sans Pro" w:cs="Arial"/>
          <w:sz w:val="22"/>
          <w:szCs w:val="22"/>
          <w:u w:val="single"/>
        </w:rPr>
        <w:t>impact</w:t>
      </w:r>
    </w:p>
    <w:p w14:paraId="449F7027" w14:textId="77777777" w:rsidR="000B63CF" w:rsidRDefault="000B63CF" w:rsidP="000B63CF">
      <w:pPr>
        <w:rPr>
          <w:rFonts w:ascii="Source Sans Pro" w:hAnsi="Source Sans Pro" w:cs="Arial"/>
          <w:bCs/>
          <w:sz w:val="22"/>
          <w:szCs w:val="22"/>
        </w:rPr>
      </w:pPr>
    </w:p>
    <w:p w14:paraId="339E5738" w14:textId="6373D17F" w:rsidR="000B63CF" w:rsidRDefault="000B63CF" w:rsidP="000B63CF">
      <w:pPr>
        <w:rPr>
          <w:rFonts w:ascii="Source Sans Pro" w:hAnsi="Source Sans Pro" w:cs="Arial"/>
          <w:bCs/>
          <w:sz w:val="22"/>
          <w:szCs w:val="22"/>
        </w:rPr>
      </w:pPr>
      <w:r w:rsidRPr="003A05C2">
        <w:rPr>
          <w:rFonts w:ascii="Source Sans Pro" w:hAnsi="Source Sans Pro" w:cs="Arial"/>
          <w:bCs/>
          <w:sz w:val="22"/>
          <w:szCs w:val="22"/>
        </w:rPr>
        <w:fldChar w:fldCharType="begin"/>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41FE0F9A" w14:textId="77777777" w:rsidR="000B63CF" w:rsidRDefault="000B63CF" w:rsidP="003C7124">
      <w:pPr>
        <w:pStyle w:val="BodyTextIndent"/>
        <w:keepNext/>
        <w:keepLines/>
        <w:tabs>
          <w:tab w:val="clear" w:pos="720"/>
        </w:tabs>
        <w:jc w:val="left"/>
        <w:rPr>
          <w:rFonts w:ascii="Source Sans Pro" w:hAnsi="Source Sans Pro" w:cs="Arial"/>
          <w:sz w:val="22"/>
          <w:szCs w:val="22"/>
          <w:u w:val="single"/>
          <w:lang w:val="en-GB"/>
        </w:rPr>
      </w:pPr>
    </w:p>
    <w:p w14:paraId="11137E96" w14:textId="73140038" w:rsidR="003C7124" w:rsidRPr="00D84A20" w:rsidRDefault="003C7124" w:rsidP="003C7124">
      <w:pPr>
        <w:pStyle w:val="BodyTextIndent"/>
        <w:keepNext/>
        <w:keepLines/>
        <w:tabs>
          <w:tab w:val="clear" w:pos="720"/>
        </w:tabs>
        <w:jc w:val="left"/>
        <w:rPr>
          <w:rFonts w:ascii="Source Sans Pro" w:hAnsi="Source Sans Pro" w:cs="Arial"/>
          <w:sz w:val="22"/>
          <w:szCs w:val="22"/>
          <w:u w:val="single"/>
          <w:lang w:val="en-GB"/>
        </w:rPr>
      </w:pPr>
      <w:r w:rsidRPr="7A02CFC2">
        <w:rPr>
          <w:rFonts w:ascii="Source Sans Pro" w:hAnsi="Source Sans Pro" w:cs="Arial"/>
          <w:sz w:val="22"/>
          <w:szCs w:val="22"/>
          <w:u w:val="single"/>
          <w:lang w:val="en-GB"/>
        </w:rPr>
        <w:t>Tinnitus</w:t>
      </w:r>
      <w:r w:rsidR="00D44762">
        <w:rPr>
          <w:rFonts w:ascii="Source Sans Pro" w:hAnsi="Source Sans Pro" w:cs="Arial"/>
          <w:sz w:val="22"/>
          <w:szCs w:val="22"/>
          <w:u w:val="single"/>
          <w:lang w:val="en-GB"/>
        </w:rPr>
        <w:t xml:space="preserve"> history</w:t>
      </w:r>
      <w:r w:rsidR="000B63CF">
        <w:rPr>
          <w:rFonts w:ascii="Source Sans Pro" w:hAnsi="Source Sans Pro" w:cs="Arial"/>
          <w:sz w:val="22"/>
          <w:szCs w:val="22"/>
          <w:u w:val="single"/>
          <w:lang w:val="en-GB"/>
        </w:rPr>
        <w:t xml:space="preserve"> including social and personal impact </w:t>
      </w:r>
    </w:p>
    <w:p w14:paraId="7D37CB8E" w14:textId="29B387D6" w:rsidR="003C7124" w:rsidRDefault="003C7124" w:rsidP="00126567">
      <w:pPr>
        <w:pStyle w:val="BodyTextIndent"/>
        <w:keepNext/>
        <w:keepLines/>
        <w:tabs>
          <w:tab w:val="clear" w:pos="720"/>
        </w:tabs>
        <w:ind w:left="0" w:firstLine="0"/>
        <w:rPr>
          <w:rFonts w:ascii="Source Sans Pro" w:hAnsi="Source Sans Pro" w:cs="Arial"/>
          <w:i/>
          <w:iCs/>
          <w:sz w:val="22"/>
          <w:szCs w:val="22"/>
          <w:lang w:val="en-GB"/>
        </w:rPr>
      </w:pPr>
      <w:r w:rsidRPr="2C5CF8B0">
        <w:rPr>
          <w:rFonts w:ascii="Source Sans Pro" w:hAnsi="Source Sans Pro" w:cs="Arial"/>
          <w:i/>
          <w:iCs/>
          <w:sz w:val="22"/>
          <w:szCs w:val="22"/>
          <w:lang w:val="en-GB"/>
        </w:rPr>
        <w:t xml:space="preserve">Include details of when tinnitus was first </w:t>
      </w:r>
      <w:proofErr w:type="gramStart"/>
      <w:r w:rsidRPr="2C5CF8B0">
        <w:rPr>
          <w:rFonts w:ascii="Source Sans Pro" w:hAnsi="Source Sans Pro" w:cs="Arial"/>
          <w:i/>
          <w:iCs/>
          <w:sz w:val="22"/>
          <w:szCs w:val="22"/>
          <w:lang w:val="en-GB"/>
        </w:rPr>
        <w:t>noticed</w:t>
      </w:r>
      <w:r w:rsidR="00D44762">
        <w:rPr>
          <w:rFonts w:ascii="Source Sans Pro" w:hAnsi="Source Sans Pro" w:cs="Arial"/>
          <w:i/>
          <w:iCs/>
          <w:sz w:val="22"/>
          <w:szCs w:val="22"/>
          <w:lang w:val="en-GB"/>
        </w:rPr>
        <w:t>,</w:t>
      </w:r>
      <w:proofErr w:type="gramEnd"/>
      <w:r w:rsidR="00D44762">
        <w:rPr>
          <w:rFonts w:ascii="Source Sans Pro" w:hAnsi="Source Sans Pro" w:cs="Arial"/>
          <w:i/>
          <w:iCs/>
          <w:sz w:val="22"/>
          <w:szCs w:val="22"/>
          <w:lang w:val="en-GB"/>
        </w:rPr>
        <w:t xml:space="preserve"> </w:t>
      </w:r>
      <w:r w:rsidRPr="2C5CF8B0">
        <w:rPr>
          <w:rFonts w:ascii="Source Sans Pro" w:hAnsi="Source Sans Pro" w:cs="Arial"/>
          <w:i/>
          <w:iCs/>
          <w:sz w:val="22"/>
          <w:szCs w:val="22"/>
          <w:lang w:val="en-GB"/>
        </w:rPr>
        <w:t>whether unilateral or bilateral, frequency (i.e. intermittent, constant)</w:t>
      </w:r>
      <w:r w:rsidR="00470961">
        <w:rPr>
          <w:rFonts w:ascii="Source Sans Pro" w:hAnsi="Source Sans Pro" w:cs="Arial"/>
          <w:i/>
          <w:iCs/>
          <w:sz w:val="22"/>
          <w:szCs w:val="22"/>
          <w:lang w:val="en-GB"/>
        </w:rPr>
        <w:t>, impact upon Activities of Daily Living</w:t>
      </w:r>
      <w:r w:rsidR="00996BAC">
        <w:rPr>
          <w:rFonts w:ascii="Source Sans Pro" w:hAnsi="Source Sans Pro" w:cs="Arial"/>
          <w:i/>
          <w:iCs/>
          <w:sz w:val="22"/>
          <w:szCs w:val="22"/>
          <w:lang w:val="en-GB"/>
        </w:rPr>
        <w:t>,</w:t>
      </w:r>
      <w:r w:rsidR="00470961">
        <w:rPr>
          <w:rFonts w:ascii="Source Sans Pro" w:hAnsi="Source Sans Pro" w:cs="Arial"/>
          <w:i/>
          <w:iCs/>
          <w:sz w:val="22"/>
          <w:szCs w:val="22"/>
          <w:lang w:val="en-GB"/>
        </w:rPr>
        <w:t xml:space="preserve"> and other effects upon the worker</w:t>
      </w:r>
      <w:r w:rsidR="00D44762">
        <w:rPr>
          <w:rFonts w:ascii="Source Sans Pro" w:hAnsi="Source Sans Pro" w:cs="Arial"/>
          <w:i/>
          <w:iCs/>
          <w:sz w:val="22"/>
          <w:szCs w:val="22"/>
          <w:lang w:val="en-GB"/>
        </w:rPr>
        <w:t>.</w:t>
      </w:r>
      <w:r w:rsidR="00470961">
        <w:rPr>
          <w:rFonts w:ascii="Source Sans Pro" w:hAnsi="Source Sans Pro" w:cs="Arial"/>
          <w:i/>
          <w:iCs/>
          <w:sz w:val="22"/>
          <w:szCs w:val="22"/>
          <w:lang w:val="en-GB"/>
        </w:rPr>
        <w:t xml:space="preserve">  Please </w:t>
      </w:r>
      <w:r w:rsidR="00D44762">
        <w:rPr>
          <w:rFonts w:ascii="Source Sans Pro" w:hAnsi="Source Sans Pro" w:cs="Arial"/>
          <w:i/>
          <w:iCs/>
          <w:sz w:val="22"/>
          <w:szCs w:val="22"/>
          <w:lang w:val="en-GB"/>
        </w:rPr>
        <w:t xml:space="preserve">detail </w:t>
      </w:r>
      <w:r w:rsidR="00470961">
        <w:rPr>
          <w:rFonts w:ascii="Source Sans Pro" w:hAnsi="Source Sans Pro" w:cs="Arial"/>
          <w:i/>
          <w:iCs/>
          <w:sz w:val="22"/>
          <w:szCs w:val="22"/>
          <w:lang w:val="en-GB"/>
        </w:rPr>
        <w:t>any relevant professional help sought for tinnitus.</w:t>
      </w:r>
    </w:p>
    <w:p w14:paraId="21C95F6C" w14:textId="77777777" w:rsidR="00126567" w:rsidRDefault="00126567" w:rsidP="00126567">
      <w:pPr>
        <w:pStyle w:val="BodyTextIndent"/>
        <w:keepNext/>
        <w:keepLines/>
        <w:tabs>
          <w:tab w:val="clear" w:pos="720"/>
        </w:tabs>
        <w:ind w:left="0" w:firstLine="0"/>
        <w:rPr>
          <w:rFonts w:ascii="Source Sans Pro" w:hAnsi="Source Sans Pro" w:cs="Arial"/>
          <w:bCs/>
          <w:sz w:val="22"/>
          <w:szCs w:val="22"/>
        </w:rPr>
      </w:pPr>
    </w:p>
    <w:p w14:paraId="23C5576E" w14:textId="611F5198" w:rsidR="00A234E3" w:rsidRDefault="003C7124" w:rsidP="00127221">
      <w:pPr>
        <w:pStyle w:val="BodyTextIndent"/>
        <w:keepNext/>
        <w:keepLines/>
        <w:tabs>
          <w:tab w:val="clear" w:pos="720"/>
        </w:tabs>
        <w:ind w:left="0" w:firstLine="0"/>
        <w:jc w:val="left"/>
        <w:rPr>
          <w:rFonts w:ascii="Source Sans Pro" w:hAnsi="Source Sans Pro" w:cs="Arial"/>
          <w:sz w:val="22"/>
          <w:szCs w:val="22"/>
          <w:lang w:val="en-GB"/>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4D7C1904" w14:textId="77777777" w:rsidR="007558EE" w:rsidRPr="003A05C2" w:rsidRDefault="007558EE" w:rsidP="00155EB8">
      <w:pPr>
        <w:pStyle w:val="BodyTextIndent"/>
        <w:keepNext/>
        <w:keepLines/>
        <w:tabs>
          <w:tab w:val="clear" w:pos="720"/>
        </w:tabs>
        <w:ind w:left="0" w:firstLine="0"/>
        <w:jc w:val="left"/>
        <w:rPr>
          <w:rFonts w:ascii="Source Sans Pro" w:hAnsi="Source Sans Pro" w:cs="Arial"/>
          <w:sz w:val="22"/>
          <w:szCs w:val="22"/>
          <w:lang w:val="en-GB"/>
        </w:rPr>
      </w:pPr>
    </w:p>
    <w:p w14:paraId="6AC19C2F" w14:textId="6278625C" w:rsidR="00C33411" w:rsidRDefault="00D549F0" w:rsidP="1376076E">
      <w:pPr>
        <w:rPr>
          <w:rFonts w:ascii="Source Sans Pro" w:hAnsi="Source Sans Pro" w:cs="Arial"/>
          <w:sz w:val="22"/>
          <w:szCs w:val="22"/>
          <w:u w:val="single"/>
        </w:rPr>
      </w:pPr>
      <w:r w:rsidRPr="704AF979">
        <w:rPr>
          <w:rFonts w:ascii="Source Sans Pro" w:hAnsi="Source Sans Pro" w:cs="Arial"/>
          <w:sz w:val="22"/>
          <w:szCs w:val="22"/>
          <w:u w:val="single"/>
        </w:rPr>
        <w:t>Non-work-related</w:t>
      </w:r>
      <w:r w:rsidR="00C33411" w:rsidRPr="704AF979">
        <w:rPr>
          <w:rFonts w:ascii="Source Sans Pro" w:hAnsi="Source Sans Pro" w:cs="Arial"/>
          <w:sz w:val="22"/>
          <w:szCs w:val="22"/>
          <w:u w:val="single"/>
        </w:rPr>
        <w:t xml:space="preserve"> </w:t>
      </w:r>
      <w:r w:rsidR="005C7FD4" w:rsidRPr="704AF979">
        <w:rPr>
          <w:rFonts w:ascii="Source Sans Pro" w:hAnsi="Source Sans Pro" w:cs="Arial"/>
          <w:sz w:val="22"/>
          <w:szCs w:val="22"/>
          <w:u w:val="single"/>
        </w:rPr>
        <w:t>noise</w:t>
      </w:r>
      <w:r w:rsidR="00C33411" w:rsidRPr="704AF979">
        <w:rPr>
          <w:rFonts w:ascii="Source Sans Pro" w:hAnsi="Source Sans Pro" w:cs="Arial"/>
          <w:sz w:val="22"/>
          <w:szCs w:val="22"/>
          <w:u w:val="single"/>
        </w:rPr>
        <w:t xml:space="preserve"> </w:t>
      </w:r>
      <w:r w:rsidR="2842A137" w:rsidRPr="704AF979">
        <w:rPr>
          <w:rFonts w:ascii="Source Sans Pro" w:hAnsi="Source Sans Pro" w:cs="Arial"/>
          <w:sz w:val="22"/>
          <w:szCs w:val="22"/>
          <w:u w:val="single"/>
        </w:rPr>
        <w:t xml:space="preserve">exposure </w:t>
      </w:r>
    </w:p>
    <w:p w14:paraId="59DDCA22" w14:textId="351C642E" w:rsidR="00470961" w:rsidRDefault="008D21BE" w:rsidP="1376076E">
      <w:pPr>
        <w:rPr>
          <w:rFonts w:ascii="Source Sans Pro" w:hAnsi="Source Sans Pro" w:cs="Arial"/>
          <w:i/>
          <w:iCs/>
          <w:sz w:val="22"/>
          <w:szCs w:val="22"/>
          <w:u w:val="single"/>
        </w:rPr>
      </w:pPr>
      <w:r>
        <w:rPr>
          <w:rFonts w:ascii="Source Sans Pro" w:hAnsi="Source Sans Pro" w:cs="Arial"/>
          <w:i/>
          <w:iCs/>
          <w:sz w:val="22"/>
          <w:szCs w:val="22"/>
          <w:u w:val="single"/>
        </w:rPr>
        <w:t xml:space="preserve">Comment on source, </w:t>
      </w:r>
      <w:r w:rsidR="00996BAC">
        <w:rPr>
          <w:rFonts w:ascii="Source Sans Pro" w:hAnsi="Source Sans Pro" w:cs="Arial"/>
          <w:i/>
          <w:iCs/>
          <w:sz w:val="22"/>
          <w:szCs w:val="22"/>
          <w:u w:val="single"/>
        </w:rPr>
        <w:t xml:space="preserve">frequency, </w:t>
      </w:r>
      <w:r>
        <w:rPr>
          <w:rFonts w:ascii="Source Sans Pro" w:hAnsi="Source Sans Pro" w:cs="Arial"/>
          <w:i/>
          <w:iCs/>
          <w:sz w:val="22"/>
          <w:szCs w:val="22"/>
          <w:u w:val="single"/>
        </w:rPr>
        <w:t xml:space="preserve">and </w:t>
      </w:r>
      <w:r w:rsidR="00996BAC">
        <w:rPr>
          <w:rFonts w:ascii="Source Sans Pro" w:hAnsi="Source Sans Pro" w:cs="Arial"/>
          <w:i/>
          <w:iCs/>
          <w:sz w:val="22"/>
          <w:szCs w:val="22"/>
          <w:u w:val="single"/>
        </w:rPr>
        <w:t>duration,</w:t>
      </w:r>
      <w:r>
        <w:rPr>
          <w:rFonts w:ascii="Source Sans Pro" w:hAnsi="Source Sans Pro" w:cs="Arial"/>
          <w:i/>
          <w:iCs/>
          <w:sz w:val="22"/>
          <w:szCs w:val="22"/>
          <w:u w:val="single"/>
        </w:rPr>
        <w:t xml:space="preserve"> and detail any hearing protection used.</w:t>
      </w:r>
    </w:p>
    <w:p w14:paraId="3A773C36" w14:textId="77777777" w:rsidR="005A0037" w:rsidRPr="00155EB8" w:rsidRDefault="005A0037" w:rsidP="1376076E">
      <w:pPr>
        <w:rPr>
          <w:rFonts w:ascii="Source Sans Pro" w:hAnsi="Source Sans Pro" w:cs="Arial"/>
          <w:i/>
          <w:iCs/>
          <w:sz w:val="22"/>
          <w:szCs w:val="22"/>
          <w:u w:val="single"/>
        </w:rPr>
      </w:pPr>
    </w:p>
    <w:tbl>
      <w:tblPr>
        <w:tblStyle w:val="TableGrid"/>
        <w:tblW w:w="89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33"/>
        <w:gridCol w:w="2233"/>
        <w:gridCol w:w="2233"/>
      </w:tblGrid>
      <w:tr w:rsidR="008E5996" w:rsidRPr="00E1762F" w14:paraId="63319B87" w14:textId="77777777" w:rsidTr="002314AB">
        <w:tc>
          <w:tcPr>
            <w:tcW w:w="2233" w:type="dxa"/>
          </w:tcPr>
          <w:bookmarkStart w:id="12" w:name="_Hlk176335868"/>
          <w:p w14:paraId="2077FD15" w14:textId="42A61812"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668100754"/>
                <w14:checkbox>
                  <w14:checked w14:val="0"/>
                  <w14:checkedState w14:val="2612" w14:font="MS Gothic"/>
                  <w14:uncheckedState w14:val="2610" w14:font="MS Gothic"/>
                </w14:checkbox>
              </w:sdtPr>
              <w:sdtEndPr/>
              <w:sdtContent>
                <w:r w:rsidR="008E5996">
                  <w:rPr>
                    <w:rFonts w:ascii="MS Gothic" w:eastAsia="MS Gothic" w:hAnsi="MS Gothic" w:hint="eastAsia"/>
                    <w:color w:val="000000" w:themeColor="text1"/>
                  </w:rPr>
                  <w:t>☐</w:t>
                </w:r>
              </w:sdtContent>
            </w:sdt>
            <w:r w:rsidR="008E5996">
              <w:rPr>
                <w:rFonts w:ascii="Source Sans Pro" w:hAnsi="Source Sans Pro"/>
                <w:color w:val="000000" w:themeColor="text1"/>
              </w:rPr>
              <w:t xml:space="preserve"> Motor racing</w:t>
            </w:r>
          </w:p>
        </w:tc>
        <w:tc>
          <w:tcPr>
            <w:tcW w:w="2233" w:type="dxa"/>
          </w:tcPr>
          <w:p w14:paraId="246B706D" w14:textId="1BFA9BDC"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711530461"/>
                <w14:checkbox>
                  <w14:checked w14:val="0"/>
                  <w14:checkedState w14:val="2612" w14:font="MS Gothic"/>
                  <w14:uncheckedState w14:val="2610" w14:font="MS Gothic"/>
                </w14:checkbox>
              </w:sdtPr>
              <w:sdtEndPr/>
              <w:sdtContent>
                <w:r w:rsidR="008E5996">
                  <w:rPr>
                    <w:rFonts w:ascii="MS Gothic" w:eastAsia="MS Gothic" w:hAnsi="MS Gothic" w:hint="eastAsia"/>
                    <w:color w:val="000000" w:themeColor="text1"/>
                  </w:rPr>
                  <w:t>☐</w:t>
                </w:r>
              </w:sdtContent>
            </w:sdt>
            <w:r w:rsidR="008E5996">
              <w:rPr>
                <w:rFonts w:ascii="Source Sans Pro" w:hAnsi="Source Sans Pro"/>
                <w:color w:val="000000" w:themeColor="text1"/>
              </w:rPr>
              <w:t xml:space="preserve"> Water sports</w:t>
            </w:r>
          </w:p>
        </w:tc>
        <w:tc>
          <w:tcPr>
            <w:tcW w:w="2233" w:type="dxa"/>
          </w:tcPr>
          <w:p w14:paraId="4121BB5D" w14:textId="71F81928"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96168470"/>
                <w14:checkbox>
                  <w14:checked w14:val="0"/>
                  <w14:checkedState w14:val="2612" w14:font="MS Gothic"/>
                  <w14:uncheckedState w14:val="2610" w14:font="MS Gothic"/>
                </w14:checkbox>
              </w:sdtPr>
              <w:sdtEndPr/>
              <w:sdtContent>
                <w:r w:rsidR="008E5996">
                  <w:rPr>
                    <w:rFonts w:ascii="MS Gothic" w:eastAsia="MS Gothic" w:hAnsi="MS Gothic" w:hint="eastAsia"/>
                    <w:color w:val="000000" w:themeColor="text1"/>
                  </w:rPr>
                  <w:t>☐</w:t>
                </w:r>
              </w:sdtContent>
            </w:sdt>
            <w:r w:rsidR="008E5996">
              <w:rPr>
                <w:rFonts w:ascii="Source Sans Pro" w:hAnsi="Source Sans Pro"/>
                <w:color w:val="000000" w:themeColor="text1"/>
              </w:rPr>
              <w:t xml:space="preserve"> Contact sports</w:t>
            </w:r>
          </w:p>
        </w:tc>
        <w:tc>
          <w:tcPr>
            <w:tcW w:w="2233" w:type="dxa"/>
          </w:tcPr>
          <w:p w14:paraId="7CBC69BE" w14:textId="7766906D"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529024517"/>
                <w14:checkbox>
                  <w14:checked w14:val="0"/>
                  <w14:checkedState w14:val="2612" w14:font="MS Gothic"/>
                  <w14:uncheckedState w14:val="2610" w14:font="MS Gothic"/>
                </w14:checkbox>
              </w:sdtPr>
              <w:sdtEndPr/>
              <w:sdtContent>
                <w:r w:rsidR="008E5996">
                  <w:rPr>
                    <w:rFonts w:ascii="MS Gothic" w:eastAsia="MS Gothic" w:hAnsi="MS Gothic" w:hint="eastAsia"/>
                    <w:color w:val="000000" w:themeColor="text1"/>
                  </w:rPr>
                  <w:t>☐</w:t>
                </w:r>
              </w:sdtContent>
            </w:sdt>
            <w:r w:rsidR="008E5996">
              <w:rPr>
                <w:rFonts w:ascii="Source Sans Pro" w:hAnsi="Source Sans Pro"/>
                <w:color w:val="000000" w:themeColor="text1"/>
              </w:rPr>
              <w:t xml:space="preserve"> Plane spotting</w:t>
            </w:r>
          </w:p>
        </w:tc>
      </w:tr>
      <w:tr w:rsidR="008E5996" w:rsidRPr="00E1762F" w14:paraId="3100C220" w14:textId="77777777" w:rsidTr="002314AB">
        <w:tc>
          <w:tcPr>
            <w:tcW w:w="2233" w:type="dxa"/>
          </w:tcPr>
          <w:p w14:paraId="06FC9639" w14:textId="24D8C330"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338614669"/>
                <w14:checkbox>
                  <w14:checked w14:val="0"/>
                  <w14:checkedState w14:val="2612" w14:font="MS Gothic"/>
                  <w14:uncheckedState w14:val="2610" w14:font="MS Gothic"/>
                </w14:checkbox>
              </w:sdtPr>
              <w:sdtEndPr/>
              <w:sdtContent>
                <w:r w:rsidR="008E5996">
                  <w:rPr>
                    <w:rFonts w:ascii="MS Gothic" w:eastAsia="MS Gothic" w:hAnsi="MS Gothic" w:hint="eastAsia"/>
                    <w:color w:val="000000" w:themeColor="text1"/>
                  </w:rPr>
                  <w:t>☐</w:t>
                </w:r>
              </w:sdtContent>
            </w:sdt>
            <w:r w:rsidR="008E5996">
              <w:rPr>
                <w:rFonts w:ascii="Source Sans Pro" w:hAnsi="Source Sans Pro"/>
                <w:color w:val="000000" w:themeColor="text1"/>
              </w:rPr>
              <w:t xml:space="preserve"> Go-karting</w:t>
            </w:r>
          </w:p>
        </w:tc>
        <w:tc>
          <w:tcPr>
            <w:tcW w:w="2233" w:type="dxa"/>
          </w:tcPr>
          <w:p w14:paraId="7B6DE477" w14:textId="1C330ABB"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226893686"/>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Shooting</w:t>
            </w:r>
          </w:p>
        </w:tc>
        <w:tc>
          <w:tcPr>
            <w:tcW w:w="2233" w:type="dxa"/>
          </w:tcPr>
          <w:p w14:paraId="31105796" w14:textId="42C7B6CD"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690300430"/>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Metal working</w:t>
            </w:r>
          </w:p>
        </w:tc>
        <w:tc>
          <w:tcPr>
            <w:tcW w:w="2233" w:type="dxa"/>
          </w:tcPr>
          <w:p w14:paraId="32C45515" w14:textId="73E22661"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2519152"/>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Train spotting</w:t>
            </w:r>
          </w:p>
        </w:tc>
      </w:tr>
      <w:tr w:rsidR="008E5996" w:rsidRPr="00E1762F" w14:paraId="1D40B2BB" w14:textId="77777777" w:rsidTr="002314AB">
        <w:tc>
          <w:tcPr>
            <w:tcW w:w="2233" w:type="dxa"/>
          </w:tcPr>
          <w:p w14:paraId="515FDD60" w14:textId="25FD15B6"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663309373"/>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Motorcycle riding</w:t>
            </w:r>
          </w:p>
        </w:tc>
        <w:tc>
          <w:tcPr>
            <w:tcW w:w="2233" w:type="dxa"/>
          </w:tcPr>
          <w:p w14:paraId="0AE7203A" w14:textId="16E1FEAF"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853749346"/>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Motor boating</w:t>
            </w:r>
          </w:p>
        </w:tc>
        <w:tc>
          <w:tcPr>
            <w:tcW w:w="2233" w:type="dxa"/>
          </w:tcPr>
          <w:p w14:paraId="31CE7569" w14:textId="346CC900"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324805014"/>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Woodworking</w:t>
            </w:r>
          </w:p>
        </w:tc>
        <w:tc>
          <w:tcPr>
            <w:tcW w:w="2233" w:type="dxa"/>
          </w:tcPr>
          <w:p w14:paraId="03BDA3C7" w14:textId="02F57CF5" w:rsidR="008E5996" w:rsidRPr="00E1762F"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048730953"/>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Pilot training</w:t>
            </w:r>
          </w:p>
        </w:tc>
      </w:tr>
      <w:tr w:rsidR="008E5996" w:rsidRPr="00E1762F" w14:paraId="5FCBF0DE" w14:textId="77777777" w:rsidTr="002314AB">
        <w:tc>
          <w:tcPr>
            <w:tcW w:w="2233" w:type="dxa"/>
          </w:tcPr>
          <w:p w14:paraId="1025C734" w14:textId="72441A64" w:rsidR="008E5996"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985205955"/>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Military service</w:t>
            </w:r>
          </w:p>
        </w:tc>
        <w:tc>
          <w:tcPr>
            <w:tcW w:w="2233" w:type="dxa"/>
          </w:tcPr>
          <w:p w14:paraId="0910F317" w14:textId="22560266" w:rsidR="008E5996"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069161898"/>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sidRPr="00824940">
              <w:rPr>
                <w:rFonts w:ascii="Source Sans Pro" w:hAnsi="Source Sans Pro"/>
                <w:color w:val="000000" w:themeColor="text1"/>
              </w:rPr>
              <w:t>Sky diving</w:t>
            </w:r>
          </w:p>
        </w:tc>
        <w:tc>
          <w:tcPr>
            <w:tcW w:w="4466" w:type="dxa"/>
            <w:gridSpan w:val="2"/>
          </w:tcPr>
          <w:p w14:paraId="4201F2C9" w14:textId="1F67C264" w:rsidR="008E5996"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635293791"/>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Live m</w:t>
            </w:r>
            <w:r w:rsidR="008E5996" w:rsidRPr="00904246">
              <w:rPr>
                <w:rFonts w:ascii="Source Sans Pro" w:hAnsi="Source Sans Pro"/>
                <w:color w:val="000000" w:themeColor="text1"/>
              </w:rPr>
              <w:t>usic/sport events</w:t>
            </w:r>
          </w:p>
        </w:tc>
      </w:tr>
      <w:tr w:rsidR="008E5996" w:rsidRPr="00E1762F" w14:paraId="37F16A2F" w14:textId="77777777" w:rsidTr="002314AB">
        <w:tc>
          <w:tcPr>
            <w:tcW w:w="4466" w:type="dxa"/>
            <w:gridSpan w:val="2"/>
          </w:tcPr>
          <w:p w14:paraId="2EF9712A" w14:textId="77EAE546" w:rsidR="008E5996"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227895969"/>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sidRPr="00904246">
              <w:rPr>
                <w:rFonts w:ascii="Source Sans Pro" w:hAnsi="Source Sans Pro"/>
                <w:color w:val="000000" w:themeColor="text1"/>
              </w:rPr>
              <w:t>Heavy machinery</w:t>
            </w:r>
            <w:r w:rsidR="008E5996">
              <w:rPr>
                <w:rFonts w:ascii="Source Sans Pro" w:hAnsi="Source Sans Pro"/>
                <w:color w:val="000000" w:themeColor="text1"/>
              </w:rPr>
              <w:t xml:space="preserve"> (e.g. farm/earthmoving)</w:t>
            </w:r>
          </w:p>
        </w:tc>
        <w:tc>
          <w:tcPr>
            <w:tcW w:w="4466" w:type="dxa"/>
            <w:gridSpan w:val="2"/>
          </w:tcPr>
          <w:p w14:paraId="1F0C5A50" w14:textId="772BE215" w:rsidR="008E5996"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802816605"/>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Gaming with headphones</w:t>
            </w:r>
          </w:p>
        </w:tc>
      </w:tr>
      <w:tr w:rsidR="008E5996" w:rsidRPr="00E1762F" w14:paraId="0305ECFB" w14:textId="77777777" w:rsidTr="002314AB">
        <w:tc>
          <w:tcPr>
            <w:tcW w:w="8932" w:type="dxa"/>
            <w:gridSpan w:val="4"/>
          </w:tcPr>
          <w:p w14:paraId="1F1EFE13" w14:textId="76616037" w:rsidR="008E5996" w:rsidRPr="00155EB8" w:rsidRDefault="00A77261" w:rsidP="00C54BD2">
            <w:pPr>
              <w:pStyle w:val="NoSpacing"/>
              <w:rPr>
                <w:rFonts w:ascii="Source Sans Pro" w:hAnsi="Source Sans Pro"/>
                <w:i/>
                <w:iCs/>
                <w:color w:val="000000" w:themeColor="text1"/>
              </w:rPr>
            </w:pPr>
            <w:sdt>
              <w:sdtPr>
                <w:rPr>
                  <w:rFonts w:ascii="Source Sans Pro" w:hAnsi="Source Sans Pro"/>
                  <w:color w:val="000000" w:themeColor="text1"/>
                </w:rPr>
                <w:id w:val="1934858416"/>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sidRPr="00E1762F">
              <w:rPr>
                <w:rFonts w:ascii="Source Sans Pro" w:hAnsi="Source Sans Pro"/>
                <w:color w:val="000000" w:themeColor="text1"/>
              </w:rPr>
              <w:t xml:space="preserve">Any other </w:t>
            </w:r>
            <w:r w:rsidR="008E5996">
              <w:rPr>
                <w:rFonts w:ascii="Source Sans Pro" w:hAnsi="Source Sans Pro"/>
                <w:color w:val="000000" w:themeColor="text1"/>
              </w:rPr>
              <w:t>activity</w:t>
            </w:r>
            <w:r w:rsidR="008E5996" w:rsidRPr="00E1762F">
              <w:rPr>
                <w:rFonts w:ascii="Source Sans Pro" w:hAnsi="Source Sans Pro"/>
                <w:color w:val="000000" w:themeColor="text1"/>
              </w:rPr>
              <w:t xml:space="preserve"> that you believe could impact</w:t>
            </w:r>
            <w:r w:rsidR="008E5996">
              <w:rPr>
                <w:rFonts w:ascii="Source Sans Pro" w:hAnsi="Source Sans Pro"/>
                <w:color w:val="000000" w:themeColor="text1"/>
              </w:rPr>
              <w:t xml:space="preserve"> </w:t>
            </w:r>
            <w:r w:rsidR="008E5996" w:rsidRPr="00E1762F">
              <w:rPr>
                <w:rFonts w:ascii="Source Sans Pro" w:hAnsi="Source Sans Pro"/>
                <w:color w:val="000000" w:themeColor="text1"/>
              </w:rPr>
              <w:t>hearing</w:t>
            </w:r>
            <w:r w:rsidR="008E5996">
              <w:rPr>
                <w:rFonts w:ascii="Source Sans Pro" w:hAnsi="Source Sans Pro"/>
                <w:color w:val="000000" w:themeColor="text1"/>
              </w:rPr>
              <w:t xml:space="preserve"> </w:t>
            </w:r>
            <w:r w:rsidR="008E5996">
              <w:rPr>
                <w:rFonts w:ascii="Source Sans Pro" w:hAnsi="Source Sans Pro"/>
                <w:i/>
                <w:iCs/>
                <w:color w:val="000000" w:themeColor="text1"/>
              </w:rPr>
              <w:t>(please detail below)</w:t>
            </w:r>
          </w:p>
        </w:tc>
      </w:tr>
      <w:tr w:rsidR="008E5996" w:rsidRPr="00E1762F" w14:paraId="0E74C8D1" w14:textId="77777777" w:rsidTr="002314AB">
        <w:tc>
          <w:tcPr>
            <w:tcW w:w="8932" w:type="dxa"/>
            <w:gridSpan w:val="4"/>
          </w:tcPr>
          <w:p w14:paraId="05C26A4D" w14:textId="0316D994" w:rsidR="008E5996" w:rsidRPr="001F1936"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570579280"/>
                <w14:checkbox>
                  <w14:checked w14:val="0"/>
                  <w14:checkedState w14:val="2612" w14:font="MS Gothic"/>
                  <w14:uncheckedState w14:val="2610" w14:font="MS Gothic"/>
                </w14:checkbox>
              </w:sdtPr>
              <w:sdtEndPr/>
              <w:sdtContent>
                <w:r w:rsidR="002314AB">
                  <w:rPr>
                    <w:rFonts w:ascii="MS Gothic" w:eastAsia="MS Gothic" w:hAnsi="MS Gothic" w:hint="eastAsia"/>
                    <w:color w:val="000000" w:themeColor="text1"/>
                  </w:rPr>
                  <w:t>☐</w:t>
                </w:r>
              </w:sdtContent>
            </w:sdt>
            <w:r w:rsidR="002314AB">
              <w:rPr>
                <w:rFonts w:ascii="Source Sans Pro" w:hAnsi="Source Sans Pro"/>
                <w:color w:val="000000" w:themeColor="text1"/>
              </w:rPr>
              <w:t xml:space="preserve"> </w:t>
            </w:r>
            <w:r w:rsidR="008E5996">
              <w:rPr>
                <w:rFonts w:ascii="Source Sans Pro" w:hAnsi="Source Sans Pro"/>
                <w:color w:val="000000" w:themeColor="text1"/>
              </w:rPr>
              <w:t>None of the above</w:t>
            </w:r>
          </w:p>
        </w:tc>
      </w:tr>
      <w:bookmarkEnd w:id="12"/>
    </w:tbl>
    <w:p w14:paraId="0A8507F3" w14:textId="77777777" w:rsidR="00AB791D" w:rsidRDefault="00AB791D" w:rsidP="00C33411">
      <w:pPr>
        <w:rPr>
          <w:rFonts w:ascii="Source Sans Pro" w:hAnsi="Source Sans Pro" w:cs="Arial"/>
          <w:bCs/>
          <w:sz w:val="22"/>
          <w:szCs w:val="22"/>
        </w:rPr>
      </w:pPr>
    </w:p>
    <w:p w14:paraId="27F48C2C" w14:textId="126E1053" w:rsidR="00AB791D" w:rsidRPr="00127221" w:rsidRDefault="00AB791D" w:rsidP="00C33411">
      <w:pPr>
        <w:rPr>
          <w:rFonts w:ascii="Source Sans Pro" w:hAnsi="Source Sans Pro" w:cs="Arial"/>
          <w:bCs/>
          <w:i/>
          <w:iCs/>
          <w:sz w:val="22"/>
          <w:szCs w:val="22"/>
        </w:rPr>
      </w:pPr>
      <w:r w:rsidRPr="00127221">
        <w:rPr>
          <w:rFonts w:ascii="Source Sans Pro" w:hAnsi="Source Sans Pro" w:cs="Arial"/>
          <w:bCs/>
          <w:i/>
          <w:iCs/>
          <w:sz w:val="22"/>
          <w:szCs w:val="22"/>
        </w:rPr>
        <w:t>Details:</w:t>
      </w:r>
    </w:p>
    <w:p w14:paraId="048E0F94" w14:textId="12FC0816" w:rsidR="00C33411" w:rsidRDefault="00C33411" w:rsidP="00C33411">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6828DB63" w14:textId="77777777" w:rsidR="00A234E3" w:rsidRPr="003A05C2" w:rsidRDefault="00A234E3" w:rsidP="00C33411">
      <w:pPr>
        <w:rPr>
          <w:rFonts w:ascii="Source Sans Pro" w:hAnsi="Source Sans Pro" w:cs="Arial"/>
          <w:bCs/>
          <w:sz w:val="22"/>
          <w:szCs w:val="22"/>
        </w:rPr>
      </w:pPr>
    </w:p>
    <w:p w14:paraId="61D8609E" w14:textId="350E31FD" w:rsidR="00D45CCB" w:rsidRPr="00D84A20" w:rsidRDefault="00D45CCB" w:rsidP="00D45CCB">
      <w:pPr>
        <w:rPr>
          <w:rFonts w:ascii="Source Sans Pro" w:hAnsi="Source Sans Pro" w:cs="Arial"/>
          <w:sz w:val="22"/>
          <w:szCs w:val="22"/>
          <w:u w:val="single"/>
          <w:lang w:val="en-GB"/>
        </w:rPr>
      </w:pPr>
      <w:r>
        <w:rPr>
          <w:rFonts w:ascii="Source Sans Pro" w:hAnsi="Source Sans Pro" w:cs="Arial"/>
          <w:sz w:val="22"/>
          <w:szCs w:val="22"/>
          <w:u w:val="single"/>
        </w:rPr>
        <w:t>M</w:t>
      </w:r>
      <w:r w:rsidRPr="00D84A20">
        <w:rPr>
          <w:rFonts w:ascii="Source Sans Pro" w:hAnsi="Source Sans Pro" w:cs="Arial"/>
          <w:sz w:val="22"/>
          <w:szCs w:val="22"/>
          <w:u w:val="single"/>
        </w:rPr>
        <w:t>edical history</w:t>
      </w:r>
      <w:r w:rsidRPr="00D84A20">
        <w:rPr>
          <w:rFonts w:ascii="Source Sans Pro" w:hAnsi="Source Sans Pro" w:cs="Arial"/>
          <w:sz w:val="22"/>
          <w:szCs w:val="22"/>
          <w:u w:val="single"/>
          <w:lang w:val="en-GB"/>
        </w:rPr>
        <w:t xml:space="preserve"> </w:t>
      </w:r>
    </w:p>
    <w:p w14:paraId="44FF6A76" w14:textId="1A4A68B5" w:rsidR="00D45CCB" w:rsidRPr="00C97DE3" w:rsidRDefault="00507FC0" w:rsidP="00D45CCB">
      <w:pPr>
        <w:jc w:val="both"/>
        <w:rPr>
          <w:rFonts w:ascii="Source Sans Pro" w:hAnsi="Source Sans Pro" w:cs="Arial"/>
          <w:i/>
          <w:iCs/>
          <w:sz w:val="22"/>
          <w:szCs w:val="22"/>
          <w:lang w:val="en-GB"/>
        </w:rPr>
      </w:pPr>
      <w:r>
        <w:rPr>
          <w:rFonts w:ascii="Source Sans Pro" w:hAnsi="Source Sans Pro" w:cs="Arial"/>
          <w:bCs/>
          <w:i/>
          <w:sz w:val="22"/>
          <w:szCs w:val="22"/>
          <w:lang w:val="en-GB"/>
        </w:rPr>
        <w:t>I</w:t>
      </w:r>
      <w:r w:rsidR="00D45CCB" w:rsidRPr="003A05C2">
        <w:rPr>
          <w:rFonts w:ascii="Source Sans Pro" w:hAnsi="Source Sans Pro" w:cs="Arial"/>
          <w:bCs/>
          <w:i/>
          <w:sz w:val="22"/>
          <w:szCs w:val="22"/>
          <w:lang w:val="en-GB"/>
        </w:rPr>
        <w:t xml:space="preserve">nclude details of </w:t>
      </w:r>
      <w:r w:rsidR="00D45CCB">
        <w:rPr>
          <w:rFonts w:ascii="Source Sans Pro" w:hAnsi="Source Sans Pro" w:cs="Arial"/>
          <w:bCs/>
          <w:i/>
          <w:sz w:val="22"/>
          <w:szCs w:val="22"/>
          <w:lang w:val="en-GB"/>
        </w:rPr>
        <w:t xml:space="preserve">any relevant </w:t>
      </w:r>
      <w:r w:rsidR="00D45CCB" w:rsidRPr="003A05C2">
        <w:rPr>
          <w:rFonts w:ascii="Source Sans Pro" w:hAnsi="Source Sans Pro" w:cs="Arial"/>
          <w:bCs/>
          <w:i/>
          <w:sz w:val="22"/>
          <w:szCs w:val="22"/>
          <w:lang w:val="en-GB"/>
        </w:rPr>
        <w:t>prior</w:t>
      </w:r>
      <w:r w:rsidR="00D45CCB">
        <w:rPr>
          <w:rFonts w:ascii="Source Sans Pro" w:hAnsi="Source Sans Pro" w:cs="Arial"/>
          <w:bCs/>
          <w:i/>
          <w:sz w:val="22"/>
          <w:szCs w:val="22"/>
          <w:lang w:val="en-GB"/>
        </w:rPr>
        <w:t xml:space="preserve"> and present</w:t>
      </w:r>
      <w:r w:rsidR="00D45CCB" w:rsidRPr="003A05C2">
        <w:rPr>
          <w:rFonts w:ascii="Source Sans Pro" w:hAnsi="Source Sans Pro" w:cs="Arial"/>
          <w:bCs/>
          <w:i/>
          <w:sz w:val="22"/>
          <w:szCs w:val="22"/>
          <w:lang w:val="en-GB"/>
        </w:rPr>
        <w:t xml:space="preserve"> disabilities/injuries</w:t>
      </w:r>
      <w:r w:rsidR="00D45CCB">
        <w:rPr>
          <w:rFonts w:ascii="Source Sans Pro" w:hAnsi="Source Sans Pro" w:cs="Arial"/>
          <w:bCs/>
          <w:i/>
          <w:sz w:val="22"/>
          <w:szCs w:val="22"/>
          <w:lang w:val="en-GB"/>
        </w:rPr>
        <w:t xml:space="preserve">, symptoms, and treatment. </w:t>
      </w:r>
      <w:r w:rsidR="00D45CCB" w:rsidRPr="6139A5D6">
        <w:rPr>
          <w:rFonts w:ascii="Source Sans Pro" w:hAnsi="Source Sans Pro" w:cs="Arial"/>
          <w:i/>
          <w:iCs/>
          <w:sz w:val="22"/>
          <w:szCs w:val="22"/>
          <w:lang w:val="en-GB"/>
        </w:rPr>
        <w:t xml:space="preserve">Please select the applicable disabilities/injuries and provide a detailed history of the condition and any impact on the assessed hearing loss. </w:t>
      </w:r>
    </w:p>
    <w:p w14:paraId="15A3FB46" w14:textId="77777777" w:rsidR="00D45CCB" w:rsidRDefault="00D45CCB" w:rsidP="00D45CCB">
      <w:pPr>
        <w:rPr>
          <w:rFonts w:ascii="Source Sans Pro" w:hAnsi="Source Sans Pro" w:cs="Arial"/>
          <w:bCs/>
          <w:i/>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020"/>
        <w:gridCol w:w="2446"/>
        <w:gridCol w:w="2233"/>
      </w:tblGrid>
      <w:tr w:rsidR="002314AB" w:rsidRPr="00E1762F" w14:paraId="306CC4A8" w14:textId="77777777" w:rsidTr="005A23B8">
        <w:tc>
          <w:tcPr>
            <w:tcW w:w="2233" w:type="dxa"/>
          </w:tcPr>
          <w:p w14:paraId="7C8D9C2A" w14:textId="280554D8"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212922110"/>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Otosclerosis</w:t>
            </w:r>
          </w:p>
        </w:tc>
        <w:tc>
          <w:tcPr>
            <w:tcW w:w="2020" w:type="dxa"/>
          </w:tcPr>
          <w:p w14:paraId="082B6C60" w14:textId="1E5F1BCC"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340895242"/>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Barotrauma</w:t>
            </w:r>
          </w:p>
        </w:tc>
        <w:tc>
          <w:tcPr>
            <w:tcW w:w="2446" w:type="dxa"/>
          </w:tcPr>
          <w:p w14:paraId="073CAA88" w14:textId="6FBB8E05"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792597012"/>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Meniere’s disease</w:t>
            </w:r>
          </w:p>
        </w:tc>
        <w:tc>
          <w:tcPr>
            <w:tcW w:w="2233" w:type="dxa"/>
          </w:tcPr>
          <w:p w14:paraId="3025AD0E" w14:textId="5D70CC5E"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2035480526"/>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Neuroma</w:t>
            </w:r>
          </w:p>
        </w:tc>
      </w:tr>
      <w:tr w:rsidR="002314AB" w:rsidRPr="00E1762F" w14:paraId="4FFC0527" w14:textId="77777777" w:rsidTr="005A23B8">
        <w:tc>
          <w:tcPr>
            <w:tcW w:w="2233" w:type="dxa"/>
          </w:tcPr>
          <w:p w14:paraId="2BF38390" w14:textId="16310035"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208384059"/>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Ear infections</w:t>
            </w:r>
          </w:p>
        </w:tc>
        <w:tc>
          <w:tcPr>
            <w:tcW w:w="2020" w:type="dxa"/>
          </w:tcPr>
          <w:p w14:paraId="18618B65" w14:textId="13A19020"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471295115"/>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Otitis Media</w:t>
            </w:r>
          </w:p>
        </w:tc>
        <w:tc>
          <w:tcPr>
            <w:tcW w:w="2446" w:type="dxa"/>
          </w:tcPr>
          <w:p w14:paraId="7767B368" w14:textId="49D16805"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114205021"/>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Cholesteatoma</w:t>
            </w:r>
          </w:p>
        </w:tc>
        <w:tc>
          <w:tcPr>
            <w:tcW w:w="2233" w:type="dxa"/>
          </w:tcPr>
          <w:p w14:paraId="0BB8EA2A" w14:textId="038AFFE3"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308153214"/>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Acoustic tumour</w:t>
            </w:r>
          </w:p>
        </w:tc>
      </w:tr>
      <w:tr w:rsidR="002314AB" w:rsidRPr="00E1762F" w14:paraId="37D9FF9A" w14:textId="77777777" w:rsidTr="005A23B8">
        <w:tc>
          <w:tcPr>
            <w:tcW w:w="2233" w:type="dxa"/>
          </w:tcPr>
          <w:p w14:paraId="0174458D" w14:textId="36C747E1"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920407881"/>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Ear surgery</w:t>
            </w:r>
          </w:p>
        </w:tc>
        <w:tc>
          <w:tcPr>
            <w:tcW w:w="2020" w:type="dxa"/>
          </w:tcPr>
          <w:p w14:paraId="6FEBAF4E" w14:textId="0060AFD8"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660878692"/>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Vertigo</w:t>
            </w:r>
          </w:p>
        </w:tc>
        <w:tc>
          <w:tcPr>
            <w:tcW w:w="2446" w:type="dxa"/>
          </w:tcPr>
          <w:p w14:paraId="0BEC542A" w14:textId="505EA95B"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906875245"/>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Perforated eardrum</w:t>
            </w:r>
          </w:p>
        </w:tc>
        <w:tc>
          <w:tcPr>
            <w:tcW w:w="2233" w:type="dxa"/>
          </w:tcPr>
          <w:p w14:paraId="477A3F44" w14:textId="40EB57B8"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633146594"/>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Diabetes</w:t>
            </w:r>
          </w:p>
        </w:tc>
      </w:tr>
      <w:bookmarkStart w:id="13" w:name="_Hlk175835078"/>
      <w:tr w:rsidR="002314AB" w:rsidRPr="00E1762F" w14:paraId="5B10AF85" w14:textId="77777777" w:rsidTr="005A23B8">
        <w:tc>
          <w:tcPr>
            <w:tcW w:w="2233" w:type="dxa"/>
          </w:tcPr>
          <w:p w14:paraId="21E46F77" w14:textId="3219E01E"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221985571"/>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Hypertension</w:t>
            </w:r>
          </w:p>
        </w:tc>
        <w:tc>
          <w:tcPr>
            <w:tcW w:w="2020" w:type="dxa"/>
          </w:tcPr>
          <w:p w14:paraId="13416376" w14:textId="6628306C"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00033778"/>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Cancer</w:t>
            </w:r>
          </w:p>
        </w:tc>
        <w:tc>
          <w:tcPr>
            <w:tcW w:w="2446" w:type="dxa"/>
          </w:tcPr>
          <w:p w14:paraId="38B01B8E" w14:textId="6F2B4B4A"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495681987"/>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Shingles</w:t>
            </w:r>
          </w:p>
        </w:tc>
        <w:tc>
          <w:tcPr>
            <w:tcW w:w="2233" w:type="dxa"/>
          </w:tcPr>
          <w:p w14:paraId="3304D29D" w14:textId="771FEAA7"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850103006"/>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High cholesterol</w:t>
            </w:r>
          </w:p>
        </w:tc>
      </w:tr>
      <w:bookmarkEnd w:id="13"/>
      <w:tr w:rsidR="002314AB" w:rsidRPr="00E1762F" w14:paraId="07D8B392" w14:textId="77777777" w:rsidTr="005A23B8">
        <w:tc>
          <w:tcPr>
            <w:tcW w:w="2233" w:type="dxa"/>
          </w:tcPr>
          <w:p w14:paraId="363FBBF9" w14:textId="0E85F7C4"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1539881717"/>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Neck trauma</w:t>
            </w:r>
          </w:p>
        </w:tc>
        <w:tc>
          <w:tcPr>
            <w:tcW w:w="2020" w:type="dxa"/>
          </w:tcPr>
          <w:p w14:paraId="14A41874" w14:textId="1B4E9EB8" w:rsidR="002314AB" w:rsidRPr="00790FC9" w:rsidRDefault="002314AB" w:rsidP="00C54BD2">
            <w:pPr>
              <w:pStyle w:val="NoSpacing"/>
              <w:rPr>
                <w:rFonts w:ascii="Source Sans Pro" w:hAnsi="Source Sans Pro"/>
                <w:color w:val="000000" w:themeColor="text1"/>
              </w:rPr>
            </w:pPr>
            <w:r w:rsidRPr="00790FC9">
              <w:rPr>
                <w:rFonts w:ascii="Source Sans Pro" w:hAnsi="Source Sans Pro"/>
                <w:color w:val="000000" w:themeColor="text1"/>
              </w:rPr>
              <w:t xml:space="preserve"> </w:t>
            </w:r>
            <w:sdt>
              <w:sdtPr>
                <w:rPr>
                  <w:rFonts w:ascii="Source Sans Pro" w:hAnsi="Source Sans Pro"/>
                  <w:color w:val="000000" w:themeColor="text1"/>
                </w:rPr>
                <w:id w:val="-878934287"/>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Pr="00790FC9">
              <w:rPr>
                <w:rFonts w:ascii="Source Sans Pro" w:hAnsi="Source Sans Pro"/>
                <w:color w:val="000000" w:themeColor="text1"/>
              </w:rPr>
              <w:t>Allergic rhinitis</w:t>
            </w:r>
          </w:p>
        </w:tc>
        <w:tc>
          <w:tcPr>
            <w:tcW w:w="2446" w:type="dxa"/>
          </w:tcPr>
          <w:p w14:paraId="30B041B3" w14:textId="2E09C4F1"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581062696"/>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Blast trauma</w:t>
            </w:r>
          </w:p>
        </w:tc>
        <w:tc>
          <w:tcPr>
            <w:tcW w:w="2233" w:type="dxa"/>
          </w:tcPr>
          <w:p w14:paraId="3215C2A3" w14:textId="1FE8CB08" w:rsidR="002314AB" w:rsidRPr="00790FC9" w:rsidRDefault="00A77261" w:rsidP="00C54BD2">
            <w:pPr>
              <w:pStyle w:val="NoSpacing"/>
              <w:rPr>
                <w:rFonts w:ascii="Source Sans Pro" w:hAnsi="Source Sans Pro"/>
                <w:color w:val="000000" w:themeColor="text1"/>
              </w:rPr>
            </w:pPr>
            <w:sdt>
              <w:sdtPr>
                <w:rPr>
                  <w:rFonts w:ascii="Source Sans Pro" w:hAnsi="Source Sans Pro"/>
                  <w:color w:val="000000" w:themeColor="text1"/>
                </w:rPr>
                <w:id w:val="2068830257"/>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2314AB" w:rsidRPr="00790FC9">
              <w:rPr>
                <w:rFonts w:ascii="Source Sans Pro" w:hAnsi="Source Sans Pro"/>
                <w:color w:val="000000" w:themeColor="text1"/>
              </w:rPr>
              <w:t>Acoustic trauma</w:t>
            </w:r>
          </w:p>
        </w:tc>
      </w:tr>
      <w:tr w:rsidR="005A23B8" w:rsidRPr="00E1762F" w14:paraId="76275B1E" w14:textId="77777777" w:rsidTr="005A23B8">
        <w:tc>
          <w:tcPr>
            <w:tcW w:w="4253" w:type="dxa"/>
            <w:gridSpan w:val="2"/>
          </w:tcPr>
          <w:p w14:paraId="495D9013" w14:textId="32575068" w:rsidR="005A23B8" w:rsidRPr="00790FC9" w:rsidRDefault="00A77261" w:rsidP="005A23B8">
            <w:pPr>
              <w:pStyle w:val="NoSpacing"/>
              <w:rPr>
                <w:rFonts w:ascii="Source Sans Pro" w:hAnsi="Source Sans Pro"/>
                <w:color w:val="000000" w:themeColor="text1"/>
              </w:rPr>
            </w:pPr>
            <w:sdt>
              <w:sdtPr>
                <w:rPr>
                  <w:rFonts w:ascii="Source Sans Pro" w:hAnsi="Source Sans Pro"/>
                  <w:color w:val="000000" w:themeColor="text1"/>
                </w:rPr>
                <w:id w:val="100772830"/>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5A23B8" w:rsidRPr="00790FC9">
              <w:rPr>
                <w:rFonts w:ascii="Source Sans Pro" w:hAnsi="Source Sans Pro"/>
                <w:color w:val="000000" w:themeColor="text1"/>
              </w:rPr>
              <w:t xml:space="preserve">Viral infection (e.g. measles, mumps, </w:t>
            </w:r>
            <w:r w:rsidR="005A23B8">
              <w:rPr>
                <w:rFonts w:ascii="Source Sans Pro" w:hAnsi="Source Sans Pro"/>
                <w:color w:val="000000" w:themeColor="text1"/>
              </w:rPr>
              <w:t>e</w:t>
            </w:r>
            <w:r w:rsidR="005A23B8" w:rsidRPr="00790FC9">
              <w:rPr>
                <w:rFonts w:ascii="Source Sans Pro" w:hAnsi="Source Sans Pro"/>
                <w:color w:val="000000" w:themeColor="text1"/>
              </w:rPr>
              <w:t>tc)</w:t>
            </w:r>
          </w:p>
        </w:tc>
        <w:tc>
          <w:tcPr>
            <w:tcW w:w="4679" w:type="dxa"/>
            <w:gridSpan w:val="2"/>
          </w:tcPr>
          <w:p w14:paraId="30097702" w14:textId="7E449297" w:rsidR="005A23B8" w:rsidRPr="00790FC9" w:rsidRDefault="00A77261" w:rsidP="005A23B8">
            <w:pPr>
              <w:pStyle w:val="NoSpacing"/>
              <w:rPr>
                <w:rFonts w:ascii="Source Sans Pro" w:hAnsi="Source Sans Pro"/>
                <w:color w:val="000000" w:themeColor="text1"/>
              </w:rPr>
            </w:pPr>
            <w:sdt>
              <w:sdtPr>
                <w:rPr>
                  <w:rFonts w:ascii="Source Sans Pro" w:hAnsi="Source Sans Pro"/>
                  <w:color w:val="000000" w:themeColor="text1"/>
                </w:rPr>
                <w:id w:val="-1018003895"/>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Any other b</w:t>
            </w:r>
            <w:r w:rsidR="005A23B8" w:rsidRPr="001F1936">
              <w:rPr>
                <w:rFonts w:ascii="Source Sans Pro" w:hAnsi="Source Sans Pro"/>
                <w:color w:val="000000" w:themeColor="text1"/>
              </w:rPr>
              <w:t>alance/dizziness issues</w:t>
            </w:r>
          </w:p>
        </w:tc>
      </w:tr>
      <w:tr w:rsidR="005A23B8" w:rsidRPr="00E1762F" w14:paraId="184DD220" w14:textId="77777777" w:rsidTr="005A23B8">
        <w:tc>
          <w:tcPr>
            <w:tcW w:w="8932" w:type="dxa"/>
            <w:gridSpan w:val="4"/>
          </w:tcPr>
          <w:p w14:paraId="7AAB4A49" w14:textId="18A1CF46" w:rsidR="005A23B8" w:rsidRPr="001F1936" w:rsidRDefault="00A77261" w:rsidP="005A23B8">
            <w:pPr>
              <w:pStyle w:val="NoSpacing"/>
              <w:rPr>
                <w:rFonts w:ascii="Source Sans Pro" w:hAnsi="Source Sans Pro"/>
                <w:color w:val="000000" w:themeColor="text1"/>
              </w:rPr>
            </w:pPr>
            <w:sdt>
              <w:sdtPr>
                <w:rPr>
                  <w:rFonts w:ascii="Source Sans Pro" w:hAnsi="Source Sans Pro"/>
                  <w:color w:val="000000" w:themeColor="text1"/>
                </w:rPr>
                <w:id w:val="-964424320"/>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w:t>
            </w:r>
            <w:r w:rsidR="005A23B8" w:rsidRPr="001F1936">
              <w:rPr>
                <w:rFonts w:ascii="Source Sans Pro" w:hAnsi="Source Sans Pro"/>
                <w:color w:val="000000" w:themeColor="text1"/>
              </w:rPr>
              <w:t>Any other condition that you believe could impact hearing</w:t>
            </w:r>
          </w:p>
        </w:tc>
      </w:tr>
      <w:tr w:rsidR="005A23B8" w:rsidRPr="00E1762F" w14:paraId="4686CDBF" w14:textId="77777777" w:rsidTr="005A23B8">
        <w:tc>
          <w:tcPr>
            <w:tcW w:w="8932" w:type="dxa"/>
            <w:gridSpan w:val="4"/>
          </w:tcPr>
          <w:p w14:paraId="1776E047" w14:textId="4C7BFA9C" w:rsidR="005A23B8" w:rsidRPr="001F1936" w:rsidRDefault="00A77261" w:rsidP="005A23B8">
            <w:pPr>
              <w:pStyle w:val="NoSpacing"/>
              <w:rPr>
                <w:rFonts w:ascii="Source Sans Pro" w:hAnsi="Source Sans Pro"/>
                <w:color w:val="000000" w:themeColor="text1"/>
              </w:rPr>
            </w:pPr>
            <w:sdt>
              <w:sdtPr>
                <w:rPr>
                  <w:rFonts w:ascii="Source Sans Pro" w:hAnsi="Source Sans Pro"/>
                  <w:color w:val="000000" w:themeColor="text1"/>
                </w:rPr>
                <w:id w:val="1327175103"/>
                <w14:checkbox>
                  <w14:checked w14:val="0"/>
                  <w14:checkedState w14:val="2612" w14:font="MS Gothic"/>
                  <w14:uncheckedState w14:val="2610" w14:font="MS Gothic"/>
                </w14:checkbox>
              </w:sdtPr>
              <w:sdtEndPr/>
              <w:sdtContent>
                <w:r w:rsidR="005A23B8">
                  <w:rPr>
                    <w:rFonts w:ascii="MS Gothic" w:eastAsia="MS Gothic" w:hAnsi="MS Gothic" w:hint="eastAsia"/>
                    <w:color w:val="000000" w:themeColor="text1"/>
                  </w:rPr>
                  <w:t>☐</w:t>
                </w:r>
              </w:sdtContent>
            </w:sdt>
            <w:r w:rsidR="005A23B8">
              <w:rPr>
                <w:rFonts w:ascii="Source Sans Pro" w:hAnsi="Source Sans Pro"/>
                <w:color w:val="000000" w:themeColor="text1"/>
              </w:rPr>
              <w:t xml:space="preserve"> None of the above</w:t>
            </w:r>
          </w:p>
        </w:tc>
      </w:tr>
    </w:tbl>
    <w:p w14:paraId="3DE9233F" w14:textId="77777777" w:rsidR="00D45CCB" w:rsidRDefault="00D45CCB" w:rsidP="00D45CCB">
      <w:pPr>
        <w:rPr>
          <w:rFonts w:ascii="Source Sans Pro" w:hAnsi="Source Sans Pro" w:cs="Arial"/>
          <w:bCs/>
          <w:i/>
          <w:sz w:val="22"/>
          <w:szCs w:val="22"/>
          <w:lang w:val="en-GB"/>
        </w:rPr>
      </w:pPr>
    </w:p>
    <w:p w14:paraId="22655005" w14:textId="6D4BE80C" w:rsidR="000F71A7" w:rsidRPr="003A05C2" w:rsidRDefault="000F71A7" w:rsidP="000F71A7">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264135B7" w14:textId="77777777" w:rsidR="000F71A7" w:rsidRDefault="000F71A7" w:rsidP="00BC6029">
      <w:pPr>
        <w:rPr>
          <w:rFonts w:ascii="Source Sans Pro" w:hAnsi="Source Sans Pro" w:cs="Arial"/>
          <w:sz w:val="22"/>
          <w:szCs w:val="22"/>
          <w:u w:val="single"/>
        </w:rPr>
      </w:pPr>
    </w:p>
    <w:p w14:paraId="4CA8FCCF" w14:textId="0A4E142D" w:rsidR="002172DF" w:rsidRDefault="00C715A7" w:rsidP="00BC6029">
      <w:pPr>
        <w:rPr>
          <w:rFonts w:ascii="Source Sans Pro" w:hAnsi="Source Sans Pro" w:cs="Arial"/>
          <w:sz w:val="22"/>
          <w:szCs w:val="22"/>
          <w:u w:val="single"/>
        </w:rPr>
      </w:pPr>
      <w:r w:rsidRPr="36EA116C">
        <w:rPr>
          <w:rFonts w:ascii="Source Sans Pro" w:hAnsi="Source Sans Pro" w:cs="Arial"/>
          <w:sz w:val="22"/>
          <w:szCs w:val="22"/>
          <w:u w:val="single"/>
        </w:rPr>
        <w:t>M</w:t>
      </w:r>
      <w:r w:rsidR="009052C2" w:rsidRPr="36EA116C">
        <w:rPr>
          <w:rFonts w:ascii="Source Sans Pro" w:hAnsi="Source Sans Pro" w:cs="Arial"/>
          <w:sz w:val="22"/>
          <w:szCs w:val="22"/>
          <w:u w:val="single"/>
        </w:rPr>
        <w:t>edication</w:t>
      </w:r>
      <w:r w:rsidRPr="36EA116C">
        <w:rPr>
          <w:rFonts w:ascii="Source Sans Pro" w:hAnsi="Source Sans Pro" w:cs="Arial"/>
          <w:sz w:val="22"/>
          <w:szCs w:val="22"/>
          <w:u w:val="single"/>
        </w:rPr>
        <w:t xml:space="preserve"> </w:t>
      </w:r>
      <w:r w:rsidR="00D85A37">
        <w:rPr>
          <w:rFonts w:ascii="Source Sans Pro" w:hAnsi="Source Sans Pro" w:cs="Arial"/>
          <w:sz w:val="22"/>
          <w:szCs w:val="22"/>
          <w:u w:val="single"/>
        </w:rPr>
        <w:t>h</w:t>
      </w:r>
      <w:r w:rsidRPr="36EA116C">
        <w:rPr>
          <w:rFonts w:ascii="Source Sans Pro" w:hAnsi="Source Sans Pro" w:cs="Arial"/>
          <w:sz w:val="22"/>
          <w:szCs w:val="22"/>
          <w:u w:val="single"/>
        </w:rPr>
        <w:t>istory</w:t>
      </w:r>
      <w:r w:rsidR="00075341" w:rsidRPr="36EA116C">
        <w:rPr>
          <w:rFonts w:ascii="Source Sans Pro" w:hAnsi="Source Sans Pro" w:cs="Arial"/>
          <w:sz w:val="22"/>
          <w:szCs w:val="22"/>
          <w:u w:val="single"/>
        </w:rPr>
        <w:t xml:space="preserve"> (</w:t>
      </w:r>
      <w:r w:rsidR="00075341" w:rsidRPr="36EA116C">
        <w:rPr>
          <w:rFonts w:ascii="Source Sans Pro" w:hAnsi="Source Sans Pro" w:cs="Arial"/>
          <w:i/>
          <w:iCs/>
          <w:sz w:val="22"/>
          <w:szCs w:val="22"/>
          <w:u w:val="single"/>
        </w:rPr>
        <w:t>including for co-morbidities</w:t>
      </w:r>
      <w:r w:rsidR="00075341" w:rsidRPr="36EA116C">
        <w:rPr>
          <w:rFonts w:ascii="Source Sans Pro" w:hAnsi="Source Sans Pro" w:cs="Arial"/>
          <w:sz w:val="22"/>
          <w:szCs w:val="22"/>
          <w:u w:val="single"/>
        </w:rPr>
        <w:t>)</w:t>
      </w:r>
      <w:r w:rsidR="5D534265" w:rsidRPr="36EA116C">
        <w:rPr>
          <w:rFonts w:ascii="Source Sans Pro" w:hAnsi="Source Sans Pro" w:cs="Arial"/>
          <w:sz w:val="22"/>
          <w:szCs w:val="22"/>
          <w:u w:val="single"/>
        </w:rPr>
        <w:t xml:space="preserve"> </w:t>
      </w:r>
    </w:p>
    <w:p w14:paraId="488245E9" w14:textId="4E7A436A" w:rsidR="009052C2" w:rsidRPr="00AB791D" w:rsidRDefault="00951808" w:rsidP="00BC6029">
      <w:pPr>
        <w:rPr>
          <w:rFonts w:ascii="Source Sans Pro" w:hAnsi="Source Sans Pro" w:cs="Arial"/>
          <w:i/>
          <w:iCs/>
          <w:sz w:val="22"/>
          <w:szCs w:val="22"/>
        </w:rPr>
      </w:pPr>
      <w:r>
        <w:rPr>
          <w:rFonts w:ascii="Source Sans Pro" w:hAnsi="Source Sans Pro" w:cs="Arial"/>
          <w:i/>
          <w:iCs/>
          <w:sz w:val="22"/>
          <w:szCs w:val="22"/>
        </w:rPr>
        <w:t>P</w:t>
      </w:r>
      <w:r w:rsidR="5D534265" w:rsidRPr="00AB791D">
        <w:rPr>
          <w:rFonts w:ascii="Source Sans Pro" w:hAnsi="Source Sans Pro" w:cs="Arial"/>
          <w:i/>
          <w:iCs/>
          <w:sz w:val="22"/>
          <w:szCs w:val="22"/>
        </w:rPr>
        <w:t xml:space="preserve">lease specify any ototoxic drug </w:t>
      </w:r>
      <w:r w:rsidR="00D549F0" w:rsidRPr="00AB791D">
        <w:rPr>
          <w:rFonts w:ascii="Source Sans Pro" w:hAnsi="Source Sans Pro" w:cs="Arial"/>
          <w:i/>
          <w:iCs/>
          <w:sz w:val="22"/>
          <w:szCs w:val="22"/>
        </w:rPr>
        <w:t>history</w:t>
      </w:r>
      <w:r>
        <w:rPr>
          <w:rFonts w:ascii="Source Sans Pro" w:hAnsi="Source Sans Pro" w:cs="Arial"/>
          <w:i/>
          <w:iCs/>
          <w:sz w:val="22"/>
          <w:szCs w:val="22"/>
        </w:rPr>
        <w:t xml:space="preserve"> if relevant</w:t>
      </w:r>
    </w:p>
    <w:p w14:paraId="34323008" w14:textId="77777777" w:rsidR="007D51CC" w:rsidRDefault="007D51CC" w:rsidP="00BC6029">
      <w:pPr>
        <w:rPr>
          <w:rFonts w:ascii="Source Sans Pro" w:hAnsi="Source Sans Pro" w:cs="Arial"/>
          <w:bCs/>
          <w:sz w:val="22"/>
          <w:szCs w:val="22"/>
        </w:rPr>
      </w:pPr>
    </w:p>
    <w:p w14:paraId="298B5F0E" w14:textId="204C8FB7" w:rsidR="009052C2" w:rsidRPr="003A05C2" w:rsidRDefault="009052C2" w:rsidP="00BC6029">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62CA6DE8" w14:textId="6DE8430A" w:rsidR="009052C2" w:rsidRDefault="009052C2" w:rsidP="00BC6029">
      <w:pPr>
        <w:rPr>
          <w:rFonts w:ascii="Source Sans Pro" w:hAnsi="Source Sans Pro" w:cs="Arial"/>
          <w:bCs/>
          <w:sz w:val="22"/>
          <w:szCs w:val="22"/>
        </w:rPr>
      </w:pPr>
    </w:p>
    <w:p w14:paraId="7AE2B612" w14:textId="77777777" w:rsidR="00FE16FB" w:rsidRPr="00D84A20" w:rsidRDefault="00FE16FB" w:rsidP="003C3FFC">
      <w:pPr>
        <w:pStyle w:val="BodyTextIndent"/>
        <w:keepNext/>
        <w:keepLines/>
        <w:tabs>
          <w:tab w:val="clear" w:pos="720"/>
        </w:tabs>
        <w:ind w:left="0" w:firstLine="0"/>
        <w:jc w:val="left"/>
        <w:rPr>
          <w:rFonts w:ascii="Source Sans Pro" w:hAnsi="Source Sans Pro" w:cs="Arial"/>
          <w:bCs/>
          <w:color w:val="FF0000"/>
          <w:sz w:val="22"/>
          <w:szCs w:val="22"/>
          <w:u w:val="single"/>
          <w:lang w:val="en-GB"/>
        </w:rPr>
      </w:pPr>
      <w:r w:rsidRPr="00D84A20">
        <w:rPr>
          <w:rFonts w:ascii="Source Sans Pro" w:hAnsi="Source Sans Pro" w:cs="Arial"/>
          <w:bCs/>
          <w:sz w:val="22"/>
          <w:szCs w:val="22"/>
          <w:u w:val="single"/>
          <w:lang w:val="en-GB"/>
        </w:rPr>
        <w:t xml:space="preserve">History of surgical procedures relevant to hearing </w:t>
      </w:r>
    </w:p>
    <w:p w14:paraId="666FDA2E" w14:textId="77777777" w:rsidR="00FE16FB" w:rsidRPr="003A05C2" w:rsidRDefault="00FE16FB" w:rsidP="00FE16FB">
      <w:pPr>
        <w:pStyle w:val="BodyTextIndent"/>
        <w:keepNext/>
        <w:keepLines/>
        <w:tabs>
          <w:tab w:val="clear" w:pos="720"/>
        </w:tabs>
        <w:jc w:val="left"/>
        <w:rPr>
          <w:rFonts w:ascii="Source Sans Pro" w:hAnsi="Source Sans Pro" w:cs="Arial"/>
          <w:sz w:val="22"/>
          <w:szCs w:val="22"/>
          <w:lang w:val="en-GB"/>
        </w:rPr>
      </w:pPr>
    </w:p>
    <w:p w14:paraId="6C120A79" w14:textId="77777777" w:rsidR="00FE16FB" w:rsidRPr="003A05C2" w:rsidRDefault="00FE16FB" w:rsidP="00FE16FB">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0B28B627" w14:textId="77777777" w:rsidR="00FE16FB" w:rsidRDefault="00FE16FB" w:rsidP="00FE16FB">
      <w:pPr>
        <w:rPr>
          <w:rFonts w:ascii="Source Sans Pro" w:hAnsi="Source Sans Pro" w:cs="Arial"/>
          <w:bCs/>
          <w:sz w:val="22"/>
          <w:szCs w:val="22"/>
        </w:rPr>
      </w:pPr>
    </w:p>
    <w:p w14:paraId="4C82E8A6" w14:textId="77777777" w:rsidR="00120CE7" w:rsidRPr="00D84A20" w:rsidRDefault="00120CE7" w:rsidP="00120CE7">
      <w:pPr>
        <w:rPr>
          <w:rFonts w:ascii="Source Sans Pro" w:hAnsi="Source Sans Pro" w:cs="Arial"/>
          <w:sz w:val="22"/>
          <w:szCs w:val="22"/>
          <w:u w:val="single"/>
        </w:rPr>
      </w:pPr>
      <w:r w:rsidRPr="36EA116C">
        <w:rPr>
          <w:rFonts w:ascii="Source Sans Pro" w:hAnsi="Source Sans Pro" w:cs="Arial"/>
          <w:sz w:val="22"/>
          <w:szCs w:val="22"/>
          <w:u w:val="single"/>
        </w:rPr>
        <w:t>Relevant family medical history</w:t>
      </w:r>
    </w:p>
    <w:p w14:paraId="552401FE" w14:textId="77777777" w:rsidR="00120CE7" w:rsidRDefault="00120CE7" w:rsidP="00120CE7">
      <w:pPr>
        <w:rPr>
          <w:rFonts w:ascii="Source Sans Pro" w:hAnsi="Source Sans Pro" w:cs="Arial"/>
          <w:bCs/>
          <w:sz w:val="22"/>
          <w:szCs w:val="22"/>
        </w:rPr>
      </w:pPr>
    </w:p>
    <w:p w14:paraId="4DF55B27" w14:textId="77777777" w:rsidR="00127221" w:rsidRPr="003A05C2" w:rsidRDefault="00127221" w:rsidP="00127221">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005CF4D9" w14:textId="77777777" w:rsidR="00120CE7" w:rsidRDefault="00120CE7" w:rsidP="00127221">
      <w:pPr>
        <w:rPr>
          <w:lang w:val="en-GB"/>
        </w:rPr>
      </w:pPr>
    </w:p>
    <w:p w14:paraId="089630B0" w14:textId="77777777" w:rsidR="00C33411" w:rsidRDefault="00C33411" w:rsidP="00C33411">
      <w:pPr>
        <w:rPr>
          <w:rFonts w:ascii="Source Sans Pro" w:hAnsi="Source Sans Pro" w:cs="Arial"/>
          <w:bCs/>
          <w:sz w:val="22"/>
          <w:szCs w:val="22"/>
        </w:rPr>
      </w:pPr>
    </w:p>
    <w:p w14:paraId="5BC8472E" w14:textId="1FCECE95" w:rsidR="009052C2" w:rsidRPr="00D84A20" w:rsidRDefault="009052C2" w:rsidP="00BC6029">
      <w:pPr>
        <w:rPr>
          <w:rFonts w:ascii="Source Sans Pro" w:hAnsi="Source Sans Pro" w:cs="Arial"/>
          <w:sz w:val="22"/>
          <w:szCs w:val="22"/>
          <w:u w:val="single"/>
        </w:rPr>
      </w:pPr>
      <w:r w:rsidRPr="36EA116C">
        <w:rPr>
          <w:rFonts w:ascii="Source Sans Pro" w:hAnsi="Source Sans Pro" w:cs="Arial"/>
          <w:sz w:val="22"/>
          <w:szCs w:val="22"/>
          <w:u w:val="single"/>
        </w:rPr>
        <w:t xml:space="preserve">Relevant </w:t>
      </w:r>
      <w:r w:rsidR="00D85A37">
        <w:rPr>
          <w:rFonts w:ascii="Source Sans Pro" w:hAnsi="Source Sans Pro" w:cs="Arial"/>
          <w:sz w:val="22"/>
          <w:szCs w:val="22"/>
          <w:u w:val="single"/>
        </w:rPr>
        <w:t>i</w:t>
      </w:r>
      <w:r w:rsidRPr="36EA116C">
        <w:rPr>
          <w:rFonts w:ascii="Source Sans Pro" w:hAnsi="Source Sans Pro" w:cs="Arial"/>
          <w:sz w:val="22"/>
          <w:szCs w:val="22"/>
          <w:u w:val="single"/>
        </w:rPr>
        <w:t>maging available</w:t>
      </w:r>
    </w:p>
    <w:p w14:paraId="2126E3E9" w14:textId="77777777" w:rsidR="00A02AB3" w:rsidRDefault="433DE693" w:rsidP="00A02AB3">
      <w:pPr>
        <w:jc w:val="both"/>
        <w:rPr>
          <w:rFonts w:ascii="Source Sans Pro" w:hAnsi="Source Sans Pro" w:cs="Arial"/>
          <w:i/>
          <w:iCs/>
          <w:sz w:val="22"/>
          <w:szCs w:val="22"/>
        </w:rPr>
      </w:pPr>
      <w:r w:rsidRPr="2C5CF8B0">
        <w:rPr>
          <w:rFonts w:ascii="Source Sans Pro" w:hAnsi="Source Sans Pro" w:cs="Arial"/>
          <w:i/>
          <w:iCs/>
          <w:sz w:val="22"/>
          <w:szCs w:val="22"/>
        </w:rPr>
        <w:t xml:space="preserve">Detail your consideration of </w:t>
      </w:r>
      <w:r w:rsidR="1134A782" w:rsidRPr="2C5CF8B0">
        <w:rPr>
          <w:rFonts w:ascii="Source Sans Pro" w:hAnsi="Source Sans Pro" w:cs="Arial"/>
          <w:i/>
          <w:iCs/>
          <w:sz w:val="22"/>
          <w:szCs w:val="22"/>
        </w:rPr>
        <w:t xml:space="preserve">any imaging </w:t>
      </w:r>
      <w:r w:rsidR="09B9A74A" w:rsidRPr="2C5CF8B0">
        <w:rPr>
          <w:rFonts w:ascii="Source Sans Pro" w:hAnsi="Source Sans Pro" w:cs="Arial"/>
          <w:i/>
          <w:iCs/>
          <w:sz w:val="22"/>
          <w:szCs w:val="22"/>
        </w:rPr>
        <w:t>provided in</w:t>
      </w:r>
      <w:r w:rsidR="00325491">
        <w:rPr>
          <w:rFonts w:ascii="Source Sans Pro" w:hAnsi="Source Sans Pro" w:cs="Arial"/>
          <w:i/>
          <w:iCs/>
          <w:sz w:val="22"/>
          <w:szCs w:val="22"/>
        </w:rPr>
        <w:t xml:space="preserve"> the referral request in</w:t>
      </w:r>
      <w:r w:rsidR="09B9A74A" w:rsidRPr="2C5CF8B0">
        <w:rPr>
          <w:rFonts w:ascii="Source Sans Pro" w:hAnsi="Source Sans Pro" w:cs="Arial"/>
          <w:i/>
          <w:iCs/>
          <w:sz w:val="22"/>
          <w:szCs w:val="22"/>
        </w:rPr>
        <w:t xml:space="preserve"> connection with the assessment</w:t>
      </w:r>
      <w:r w:rsidR="1E80C326" w:rsidRPr="2C5CF8B0">
        <w:rPr>
          <w:rFonts w:ascii="Source Sans Pro" w:hAnsi="Source Sans Pro" w:cs="Arial"/>
          <w:i/>
          <w:iCs/>
          <w:sz w:val="22"/>
          <w:szCs w:val="22"/>
        </w:rPr>
        <w:t xml:space="preserve"> (if relevant</w:t>
      </w:r>
      <w:r w:rsidR="00C357D5">
        <w:rPr>
          <w:rFonts w:ascii="Source Sans Pro" w:hAnsi="Source Sans Pro" w:cs="Arial"/>
          <w:i/>
          <w:iCs/>
          <w:sz w:val="22"/>
          <w:szCs w:val="22"/>
        </w:rPr>
        <w:t>,</w:t>
      </w:r>
      <w:r w:rsidR="1E80C326" w:rsidRPr="2C5CF8B0">
        <w:rPr>
          <w:rFonts w:ascii="Source Sans Pro" w:hAnsi="Source Sans Pro" w:cs="Arial"/>
          <w:i/>
          <w:iCs/>
          <w:sz w:val="22"/>
          <w:szCs w:val="22"/>
        </w:rPr>
        <w:t xml:space="preserve"> e.g.</w:t>
      </w:r>
      <w:r w:rsidR="00C357D5">
        <w:rPr>
          <w:rFonts w:ascii="Source Sans Pro" w:hAnsi="Source Sans Pro" w:cs="Arial"/>
          <w:i/>
          <w:iCs/>
          <w:sz w:val="22"/>
          <w:szCs w:val="22"/>
        </w:rPr>
        <w:t xml:space="preserve"> </w:t>
      </w:r>
      <w:r w:rsidR="1E80C326" w:rsidRPr="2C5CF8B0">
        <w:rPr>
          <w:rFonts w:ascii="Source Sans Pro" w:hAnsi="Source Sans Pro" w:cs="Arial"/>
          <w:i/>
          <w:iCs/>
          <w:sz w:val="22"/>
          <w:szCs w:val="22"/>
        </w:rPr>
        <w:t>in the presence of head trauma</w:t>
      </w:r>
      <w:r w:rsidR="00C357D5">
        <w:rPr>
          <w:rFonts w:ascii="Source Sans Pro" w:hAnsi="Source Sans Pro" w:cs="Arial"/>
          <w:i/>
          <w:iCs/>
          <w:sz w:val="22"/>
          <w:szCs w:val="22"/>
        </w:rPr>
        <w:t>/acoustic neuroma</w:t>
      </w:r>
      <w:r w:rsidR="00325491">
        <w:rPr>
          <w:rFonts w:ascii="Source Sans Pro" w:hAnsi="Source Sans Pro" w:cs="Arial"/>
          <w:i/>
          <w:iCs/>
          <w:sz w:val="22"/>
          <w:szCs w:val="22"/>
        </w:rPr>
        <w:t>).</w:t>
      </w:r>
      <w:r w:rsidR="00576381">
        <w:rPr>
          <w:rFonts w:ascii="Source Sans Pro" w:hAnsi="Source Sans Pro" w:cs="Arial"/>
          <w:i/>
          <w:iCs/>
          <w:sz w:val="22"/>
          <w:szCs w:val="22"/>
        </w:rPr>
        <w:t xml:space="preserve"> </w:t>
      </w:r>
      <w:r w:rsidR="00017DC2" w:rsidRPr="2C5CF8B0">
        <w:rPr>
          <w:rFonts w:ascii="Source Sans Pro" w:hAnsi="Source Sans Pro" w:cs="Arial"/>
          <w:i/>
          <w:iCs/>
          <w:sz w:val="22"/>
          <w:szCs w:val="22"/>
        </w:rPr>
        <w:t xml:space="preserve">Otologic </w:t>
      </w:r>
      <w:r w:rsidR="00D85A37">
        <w:rPr>
          <w:rFonts w:ascii="Source Sans Pro" w:hAnsi="Source Sans Pro" w:cs="Arial"/>
          <w:i/>
          <w:iCs/>
          <w:sz w:val="22"/>
          <w:szCs w:val="22"/>
        </w:rPr>
        <w:t>i</w:t>
      </w:r>
      <w:r w:rsidR="00A24E06" w:rsidRPr="2C5CF8B0">
        <w:rPr>
          <w:rFonts w:ascii="Source Sans Pro" w:hAnsi="Source Sans Pro" w:cs="Arial"/>
          <w:i/>
          <w:iCs/>
          <w:sz w:val="22"/>
          <w:szCs w:val="22"/>
        </w:rPr>
        <w:t>maging should</w:t>
      </w:r>
      <w:r w:rsidR="00763817" w:rsidRPr="2C5CF8B0">
        <w:rPr>
          <w:rFonts w:ascii="Source Sans Pro" w:hAnsi="Source Sans Pro" w:cs="Arial"/>
          <w:i/>
          <w:iCs/>
          <w:sz w:val="22"/>
          <w:szCs w:val="22"/>
        </w:rPr>
        <w:t xml:space="preserve"> be</w:t>
      </w:r>
      <w:r w:rsidR="00017DC2" w:rsidRPr="2C5CF8B0">
        <w:rPr>
          <w:rFonts w:ascii="Source Sans Pro" w:hAnsi="Source Sans Pro" w:cs="Arial"/>
          <w:i/>
          <w:iCs/>
          <w:sz w:val="22"/>
          <w:szCs w:val="22"/>
        </w:rPr>
        <w:t xml:space="preserve"> </w:t>
      </w:r>
      <w:r w:rsidR="002165BF" w:rsidRPr="2C5CF8B0">
        <w:rPr>
          <w:rFonts w:ascii="Source Sans Pro" w:hAnsi="Source Sans Pro" w:cs="Arial"/>
          <w:i/>
          <w:iCs/>
          <w:sz w:val="22"/>
          <w:szCs w:val="22"/>
        </w:rPr>
        <w:t>via</w:t>
      </w:r>
      <w:r w:rsidR="00017DC2" w:rsidRPr="2C5CF8B0">
        <w:rPr>
          <w:rFonts w:ascii="Source Sans Pro" w:hAnsi="Source Sans Pro" w:cs="Arial"/>
          <w:i/>
          <w:iCs/>
          <w:sz w:val="22"/>
          <w:szCs w:val="22"/>
        </w:rPr>
        <w:t xml:space="preserve"> x</w:t>
      </w:r>
      <w:r w:rsidR="00A24E06" w:rsidRPr="2C5CF8B0">
        <w:rPr>
          <w:rFonts w:ascii="Source Sans Pro" w:hAnsi="Source Sans Pro" w:cs="Arial"/>
          <w:i/>
          <w:iCs/>
          <w:sz w:val="22"/>
          <w:szCs w:val="22"/>
        </w:rPr>
        <w:t>-</w:t>
      </w:r>
      <w:r w:rsidR="00017DC2" w:rsidRPr="2C5CF8B0">
        <w:rPr>
          <w:rFonts w:ascii="Source Sans Pro" w:hAnsi="Source Sans Pro" w:cs="Arial"/>
          <w:i/>
          <w:iCs/>
          <w:sz w:val="22"/>
          <w:szCs w:val="22"/>
        </w:rPr>
        <w:t xml:space="preserve">ray or </w:t>
      </w:r>
      <w:r w:rsidR="00C357D5">
        <w:rPr>
          <w:rFonts w:ascii="Source Sans Pro" w:hAnsi="Source Sans Pro" w:cs="Arial"/>
          <w:i/>
          <w:iCs/>
          <w:sz w:val="22"/>
          <w:szCs w:val="22"/>
        </w:rPr>
        <w:t>I</w:t>
      </w:r>
      <w:r w:rsidR="00017DC2" w:rsidRPr="2C5CF8B0">
        <w:rPr>
          <w:rFonts w:ascii="Source Sans Pro" w:hAnsi="Source Sans Pro" w:cs="Arial"/>
          <w:i/>
          <w:iCs/>
          <w:sz w:val="22"/>
          <w:szCs w:val="22"/>
        </w:rPr>
        <w:t>ntele</w:t>
      </w:r>
      <w:r w:rsidR="40C0C431" w:rsidRPr="2C5CF8B0">
        <w:rPr>
          <w:rFonts w:ascii="Source Sans Pro" w:hAnsi="Source Sans Pro" w:cs="Arial"/>
          <w:i/>
          <w:iCs/>
          <w:sz w:val="22"/>
          <w:szCs w:val="22"/>
        </w:rPr>
        <w:t>V</w:t>
      </w:r>
      <w:r w:rsidR="00017DC2" w:rsidRPr="2C5CF8B0">
        <w:rPr>
          <w:rFonts w:ascii="Source Sans Pro" w:hAnsi="Source Sans Pro" w:cs="Arial"/>
          <w:i/>
          <w:iCs/>
          <w:sz w:val="22"/>
          <w:szCs w:val="22"/>
        </w:rPr>
        <w:t>iewer</w:t>
      </w:r>
      <w:r w:rsidR="00B235FB" w:rsidRPr="2C5CF8B0">
        <w:rPr>
          <w:rFonts w:ascii="Source Sans Pro" w:hAnsi="Source Sans Pro" w:cs="Arial"/>
          <w:i/>
          <w:iCs/>
          <w:sz w:val="22"/>
          <w:szCs w:val="22"/>
        </w:rPr>
        <w:t>.</w:t>
      </w:r>
      <w:r w:rsidR="00017DC2" w:rsidRPr="2C5CF8B0">
        <w:rPr>
          <w:rFonts w:ascii="Source Sans Pro" w:hAnsi="Source Sans Pro" w:cs="Arial"/>
          <w:i/>
          <w:iCs/>
          <w:sz w:val="22"/>
          <w:szCs w:val="22"/>
        </w:rPr>
        <w:t xml:space="preserve"> </w:t>
      </w:r>
      <w:r w:rsidR="001C4615" w:rsidRPr="2C5CF8B0">
        <w:rPr>
          <w:rFonts w:ascii="Source Sans Pro" w:hAnsi="Source Sans Pro" w:cs="Arial"/>
          <w:i/>
          <w:iCs/>
          <w:sz w:val="22"/>
          <w:szCs w:val="22"/>
        </w:rPr>
        <w:t>The A</w:t>
      </w:r>
      <w:r w:rsidR="00017DC2" w:rsidRPr="2C5CF8B0">
        <w:rPr>
          <w:rFonts w:ascii="Source Sans Pro" w:hAnsi="Source Sans Pro" w:cs="Arial"/>
          <w:i/>
          <w:iCs/>
          <w:sz w:val="22"/>
          <w:szCs w:val="22"/>
        </w:rPr>
        <w:t xml:space="preserve">ssessor </w:t>
      </w:r>
      <w:r w:rsidR="001C4615" w:rsidRPr="2C5CF8B0">
        <w:rPr>
          <w:rFonts w:ascii="Source Sans Pro" w:hAnsi="Source Sans Pro" w:cs="Arial"/>
          <w:i/>
          <w:iCs/>
          <w:sz w:val="22"/>
          <w:szCs w:val="22"/>
        </w:rPr>
        <w:t>should</w:t>
      </w:r>
      <w:r w:rsidR="00017DC2" w:rsidRPr="2C5CF8B0">
        <w:rPr>
          <w:rFonts w:ascii="Source Sans Pro" w:hAnsi="Source Sans Pro" w:cs="Arial"/>
          <w:i/>
          <w:iCs/>
          <w:sz w:val="22"/>
          <w:szCs w:val="22"/>
        </w:rPr>
        <w:t xml:space="preserve"> not rel</w:t>
      </w:r>
      <w:r w:rsidR="001C4615" w:rsidRPr="2C5CF8B0">
        <w:rPr>
          <w:rFonts w:ascii="Source Sans Pro" w:hAnsi="Source Sans Pro" w:cs="Arial"/>
          <w:i/>
          <w:iCs/>
          <w:sz w:val="22"/>
          <w:szCs w:val="22"/>
        </w:rPr>
        <w:t>y</w:t>
      </w:r>
      <w:r w:rsidR="00017DC2" w:rsidRPr="2C5CF8B0">
        <w:rPr>
          <w:rFonts w:ascii="Source Sans Pro" w:hAnsi="Source Sans Pro" w:cs="Arial"/>
          <w:i/>
          <w:iCs/>
          <w:sz w:val="22"/>
          <w:szCs w:val="22"/>
        </w:rPr>
        <w:t xml:space="preserve"> on </w:t>
      </w:r>
      <w:r w:rsidR="001C4615" w:rsidRPr="2C5CF8B0">
        <w:rPr>
          <w:rFonts w:ascii="Source Sans Pro" w:hAnsi="Source Sans Pro" w:cs="Arial"/>
          <w:i/>
          <w:iCs/>
          <w:sz w:val="22"/>
          <w:szCs w:val="22"/>
        </w:rPr>
        <w:t xml:space="preserve">the </w:t>
      </w:r>
      <w:r w:rsidR="00017DC2" w:rsidRPr="2C5CF8B0">
        <w:rPr>
          <w:rFonts w:ascii="Source Sans Pro" w:hAnsi="Source Sans Pro" w:cs="Arial"/>
          <w:i/>
          <w:iCs/>
          <w:sz w:val="22"/>
          <w:szCs w:val="22"/>
        </w:rPr>
        <w:t>radiologic</w:t>
      </w:r>
      <w:r w:rsidR="001B0982" w:rsidRPr="2C5CF8B0">
        <w:rPr>
          <w:rFonts w:ascii="Source Sans Pro" w:hAnsi="Source Sans Pro" w:cs="Arial"/>
          <w:i/>
          <w:iCs/>
          <w:sz w:val="22"/>
          <w:szCs w:val="22"/>
        </w:rPr>
        <w:t>al</w:t>
      </w:r>
      <w:r w:rsidR="00017DC2" w:rsidRPr="2C5CF8B0">
        <w:rPr>
          <w:rFonts w:ascii="Source Sans Pro" w:hAnsi="Source Sans Pro" w:cs="Arial"/>
          <w:i/>
          <w:iCs/>
          <w:sz w:val="22"/>
          <w:szCs w:val="22"/>
        </w:rPr>
        <w:t xml:space="preserve"> report only.</w:t>
      </w:r>
      <w:r w:rsidR="00951808" w:rsidRPr="00951808">
        <w:rPr>
          <w:rFonts w:ascii="Source Sans Pro" w:hAnsi="Source Sans Pro" w:cs="Arial"/>
          <w:i/>
          <w:iCs/>
          <w:sz w:val="22"/>
          <w:szCs w:val="22"/>
        </w:rPr>
        <w:t xml:space="preserve"> </w:t>
      </w:r>
      <w:r w:rsidR="00A02AB3">
        <w:rPr>
          <w:rFonts w:ascii="Source Sans Pro" w:hAnsi="Source Sans Pro" w:cs="Arial"/>
          <w:i/>
          <w:iCs/>
          <w:sz w:val="22"/>
          <w:szCs w:val="22"/>
        </w:rPr>
        <w:t>NB: Photos of ear canals are not required.</w:t>
      </w:r>
    </w:p>
    <w:p w14:paraId="45271DE3" w14:textId="77777777" w:rsidR="00397FED" w:rsidRPr="003A05C2" w:rsidRDefault="00397FED" w:rsidP="00397FED">
      <w:pPr>
        <w:rPr>
          <w:rFonts w:ascii="Source Sans Pro" w:hAnsi="Source Sans Pro" w:cs="Arial"/>
          <w:bCs/>
          <w:sz w:val="22"/>
          <w:szCs w:val="22"/>
        </w:rPr>
      </w:pPr>
    </w:p>
    <w:p w14:paraId="08B270D3" w14:textId="77777777" w:rsidR="00397FED" w:rsidRPr="003A05C2" w:rsidRDefault="00397FED" w:rsidP="00397FED">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1CB668F7" w14:textId="77777777" w:rsidR="00397FED" w:rsidRDefault="00397FED" w:rsidP="01F4B22B">
      <w:pPr>
        <w:rPr>
          <w:rFonts w:ascii="Source Sans Pro" w:hAnsi="Source Sans Pro" w:cs="Arial"/>
          <w:i/>
          <w:iCs/>
          <w:sz w:val="22"/>
          <w:szCs w:val="22"/>
        </w:rPr>
      </w:pPr>
    </w:p>
    <w:p w14:paraId="581D8457" w14:textId="1E7274AB" w:rsidR="00397FED" w:rsidRPr="00397FED" w:rsidRDefault="00397FED" w:rsidP="01F4B22B">
      <w:pPr>
        <w:rPr>
          <w:rFonts w:ascii="Source Sans Pro" w:hAnsi="Source Sans Pro" w:cs="Arial"/>
          <w:sz w:val="22"/>
          <w:szCs w:val="22"/>
          <w:u w:val="single"/>
        </w:rPr>
      </w:pPr>
      <w:r w:rsidRPr="00397FED">
        <w:rPr>
          <w:rFonts w:ascii="Source Sans Pro" w:hAnsi="Source Sans Pro" w:cs="Arial"/>
          <w:sz w:val="22"/>
          <w:szCs w:val="22"/>
          <w:u w:val="single"/>
        </w:rPr>
        <w:t>Audiograms</w:t>
      </w:r>
      <w:r w:rsidR="00A07CF7">
        <w:rPr>
          <w:rFonts w:ascii="Source Sans Pro" w:hAnsi="Source Sans Pro" w:cs="Arial"/>
          <w:sz w:val="22"/>
          <w:szCs w:val="22"/>
          <w:u w:val="single"/>
        </w:rPr>
        <w:t xml:space="preserve"> </w:t>
      </w:r>
    </w:p>
    <w:p w14:paraId="142BDFE3" w14:textId="7488A5A3" w:rsidR="000079FE" w:rsidRDefault="64E7CF50" w:rsidP="000079FE">
      <w:pPr>
        <w:rPr>
          <w:rFonts w:ascii="Source Sans Pro" w:hAnsi="Source Sans Pro" w:cs="Arial"/>
          <w:i/>
          <w:iCs/>
          <w:sz w:val="22"/>
          <w:szCs w:val="22"/>
        </w:rPr>
      </w:pPr>
      <w:r w:rsidRPr="2C5CF8B0">
        <w:rPr>
          <w:rFonts w:ascii="Source Sans Pro" w:hAnsi="Source Sans Pro" w:cs="Arial"/>
          <w:i/>
          <w:iCs/>
          <w:sz w:val="22"/>
          <w:szCs w:val="22"/>
        </w:rPr>
        <w:t>Detail</w:t>
      </w:r>
      <w:r w:rsidR="00020631" w:rsidRPr="2C5CF8B0">
        <w:rPr>
          <w:rFonts w:ascii="Source Sans Pro" w:hAnsi="Source Sans Pro" w:cs="Arial"/>
          <w:i/>
          <w:iCs/>
          <w:sz w:val="22"/>
          <w:szCs w:val="22"/>
        </w:rPr>
        <w:t xml:space="preserve"> </w:t>
      </w:r>
      <w:r w:rsidR="00E46233" w:rsidRPr="2C5CF8B0">
        <w:rPr>
          <w:rFonts w:ascii="Source Sans Pro" w:hAnsi="Source Sans Pro" w:cs="Arial"/>
          <w:i/>
          <w:iCs/>
          <w:sz w:val="22"/>
          <w:szCs w:val="22"/>
        </w:rPr>
        <w:t>all</w:t>
      </w:r>
      <w:r w:rsidR="00020631" w:rsidRPr="2C5CF8B0">
        <w:rPr>
          <w:rFonts w:ascii="Source Sans Pro" w:hAnsi="Source Sans Pro" w:cs="Arial"/>
          <w:i/>
          <w:iCs/>
          <w:sz w:val="22"/>
          <w:szCs w:val="22"/>
        </w:rPr>
        <w:t xml:space="preserve"> audiogram/s </w:t>
      </w:r>
      <w:r w:rsidR="364ECFEB" w:rsidRPr="2C5CF8B0">
        <w:rPr>
          <w:rFonts w:ascii="Source Sans Pro" w:hAnsi="Source Sans Pro" w:cs="Arial"/>
          <w:i/>
          <w:iCs/>
          <w:sz w:val="22"/>
          <w:szCs w:val="22"/>
        </w:rPr>
        <w:t>and comment</w:t>
      </w:r>
      <w:r w:rsidR="00020631" w:rsidRPr="2C5CF8B0">
        <w:rPr>
          <w:rFonts w:ascii="Source Sans Pro" w:hAnsi="Source Sans Pro" w:cs="Arial"/>
          <w:i/>
          <w:iCs/>
          <w:sz w:val="22"/>
          <w:szCs w:val="22"/>
        </w:rPr>
        <w:t xml:space="preserve"> on</w:t>
      </w:r>
      <w:r w:rsidR="00866A8E" w:rsidRPr="2C5CF8B0">
        <w:rPr>
          <w:rFonts w:ascii="Source Sans Pro" w:hAnsi="Source Sans Pro" w:cs="Arial"/>
          <w:i/>
          <w:iCs/>
          <w:sz w:val="22"/>
          <w:szCs w:val="22"/>
        </w:rPr>
        <w:t xml:space="preserve"> </w:t>
      </w:r>
      <w:r w:rsidR="002E3D1D" w:rsidRPr="2C5CF8B0">
        <w:rPr>
          <w:rFonts w:ascii="Source Sans Pro" w:hAnsi="Source Sans Pro" w:cs="Arial"/>
          <w:i/>
          <w:iCs/>
          <w:sz w:val="22"/>
          <w:szCs w:val="22"/>
        </w:rPr>
        <w:t xml:space="preserve">the </w:t>
      </w:r>
      <w:r w:rsidR="00EE5A65" w:rsidRPr="2C5CF8B0">
        <w:rPr>
          <w:rFonts w:ascii="Source Sans Pro" w:hAnsi="Source Sans Pro" w:cs="Arial"/>
          <w:i/>
          <w:iCs/>
          <w:sz w:val="22"/>
          <w:szCs w:val="22"/>
        </w:rPr>
        <w:t>consistency</w:t>
      </w:r>
      <w:r w:rsidR="001E2848">
        <w:rPr>
          <w:rFonts w:ascii="Source Sans Pro" w:hAnsi="Source Sans Pro" w:cs="Arial"/>
          <w:i/>
          <w:iCs/>
          <w:sz w:val="22"/>
          <w:szCs w:val="22"/>
        </w:rPr>
        <w:t xml:space="preserve"> </w:t>
      </w:r>
      <w:r w:rsidR="00E46233" w:rsidRPr="2C5CF8B0">
        <w:rPr>
          <w:rFonts w:ascii="Source Sans Pro" w:hAnsi="Source Sans Pro" w:cs="Arial"/>
          <w:i/>
          <w:iCs/>
          <w:sz w:val="22"/>
          <w:szCs w:val="22"/>
        </w:rPr>
        <w:t>between the</w:t>
      </w:r>
      <w:r w:rsidR="00D22D7F" w:rsidRPr="2C5CF8B0">
        <w:rPr>
          <w:rFonts w:ascii="Source Sans Pro" w:hAnsi="Source Sans Pro" w:cs="Arial"/>
          <w:i/>
          <w:iCs/>
          <w:sz w:val="22"/>
          <w:szCs w:val="22"/>
        </w:rPr>
        <w:t xml:space="preserve"> audiograms and </w:t>
      </w:r>
      <w:r w:rsidR="00A14457" w:rsidRPr="2C5CF8B0">
        <w:rPr>
          <w:rFonts w:ascii="Source Sans Pro" w:hAnsi="Source Sans Pro" w:cs="Arial"/>
          <w:i/>
          <w:iCs/>
          <w:sz w:val="22"/>
          <w:szCs w:val="22"/>
        </w:rPr>
        <w:t xml:space="preserve">the worker’s </w:t>
      </w:r>
      <w:r w:rsidR="00D22D7F" w:rsidRPr="2C5CF8B0">
        <w:rPr>
          <w:rFonts w:ascii="Source Sans Pro" w:hAnsi="Source Sans Pro" w:cs="Arial"/>
          <w:i/>
          <w:iCs/>
          <w:sz w:val="22"/>
          <w:szCs w:val="22"/>
        </w:rPr>
        <w:t>history</w:t>
      </w:r>
      <w:r w:rsidR="001E2848">
        <w:rPr>
          <w:rFonts w:ascii="Source Sans Pro" w:hAnsi="Source Sans Pro" w:cs="Arial"/>
          <w:i/>
          <w:iCs/>
          <w:sz w:val="22"/>
          <w:szCs w:val="22"/>
        </w:rPr>
        <w:t xml:space="preserve">, </w:t>
      </w:r>
      <w:r w:rsidR="000079FE">
        <w:rPr>
          <w:rFonts w:ascii="Source Sans Pro" w:hAnsi="Source Sans Pro" w:cs="Arial"/>
          <w:i/>
          <w:iCs/>
          <w:sz w:val="22"/>
          <w:szCs w:val="22"/>
        </w:rPr>
        <w:t>(other than the audiogram undertaken for the purpose of your assessment)</w:t>
      </w:r>
      <w:r w:rsidR="000079FE" w:rsidRPr="007D51CC">
        <w:rPr>
          <w:rFonts w:ascii="Source Sans Pro" w:hAnsi="Source Sans Pro" w:cs="Arial"/>
          <w:i/>
          <w:iCs/>
          <w:sz w:val="22"/>
          <w:szCs w:val="22"/>
        </w:rPr>
        <w:t>.</w:t>
      </w:r>
    </w:p>
    <w:p w14:paraId="7238D5E9" w14:textId="77777777" w:rsidR="000079FE" w:rsidRDefault="000079FE" w:rsidP="000079FE">
      <w:pPr>
        <w:rPr>
          <w:rFonts w:ascii="Source Sans Pro" w:hAnsi="Source Sans Pro" w:cs="Arial"/>
          <w:i/>
          <w:iCs/>
          <w:sz w:val="22"/>
          <w:szCs w:val="22"/>
        </w:rPr>
      </w:pPr>
    </w:p>
    <w:p w14:paraId="097352AB" w14:textId="77777777" w:rsidR="000079FE" w:rsidRDefault="000079FE" w:rsidP="000079FE">
      <w:pPr>
        <w:rPr>
          <w:rFonts w:ascii="Source Sans Pro" w:hAnsi="Source Sans Pro" w:cs="Arial"/>
          <w:bCs/>
          <w:i/>
          <w:iCs/>
          <w:sz w:val="22"/>
          <w:szCs w:val="22"/>
        </w:rPr>
      </w:pPr>
    </w:p>
    <w:p w14:paraId="1F0C9465" w14:textId="77777777" w:rsidR="00DE1F56" w:rsidRDefault="00DE1F56" w:rsidP="009D5551">
      <w:pPr>
        <w:jc w:val="both"/>
        <w:rPr>
          <w:rFonts w:ascii="Source Sans Pro" w:hAnsi="Source Sans Pro" w:cs="Arial"/>
          <w:sz w:val="22"/>
          <w:szCs w:val="22"/>
        </w:rPr>
      </w:pPr>
    </w:p>
    <w:p w14:paraId="219BB0D1" w14:textId="77777777" w:rsidR="00A234E3" w:rsidRDefault="00933DF3" w:rsidP="007D51CC">
      <w:pPr>
        <w:pStyle w:val="Heading1"/>
      </w:pPr>
      <w:r w:rsidRPr="003A05C2">
        <w:t xml:space="preserve">EXAMINATION </w:t>
      </w:r>
    </w:p>
    <w:p w14:paraId="1FA5DA2E" w14:textId="3CDA0377" w:rsidR="00933DF3" w:rsidRPr="003A05C2" w:rsidRDefault="00591FD5" w:rsidP="36EA116C">
      <w:pPr>
        <w:pStyle w:val="BodyTextIndent"/>
        <w:keepNext/>
        <w:keepLines/>
        <w:ind w:left="0" w:firstLine="0"/>
        <w:jc w:val="left"/>
        <w:rPr>
          <w:rFonts w:ascii="Source Sans Pro" w:hAnsi="Source Sans Pro" w:cs="Arial"/>
          <w:sz w:val="22"/>
          <w:szCs w:val="22"/>
          <w:lang w:val="en-GB"/>
        </w:rPr>
      </w:pPr>
      <w:r w:rsidRPr="36EA116C">
        <w:rPr>
          <w:rFonts w:ascii="Source Sans Pro" w:hAnsi="Source Sans Pro" w:cs="Arial"/>
          <w:sz w:val="22"/>
          <w:szCs w:val="22"/>
          <w:lang w:val="en-GB"/>
        </w:rPr>
        <w:t>(</w:t>
      </w:r>
      <w:r w:rsidR="00A234E3" w:rsidRPr="36EA116C">
        <w:rPr>
          <w:rFonts w:ascii="Source Sans Pro" w:hAnsi="Source Sans Pro" w:cs="Arial"/>
          <w:i/>
          <w:iCs/>
          <w:sz w:val="22"/>
          <w:szCs w:val="22"/>
          <w:lang w:val="en-GB"/>
        </w:rPr>
        <w:t>I</w:t>
      </w:r>
      <w:r w:rsidR="00933DF3" w:rsidRPr="36EA116C">
        <w:rPr>
          <w:rFonts w:ascii="Source Sans Pro" w:hAnsi="Source Sans Pro" w:cs="Arial"/>
          <w:i/>
          <w:iCs/>
          <w:sz w:val="22"/>
          <w:szCs w:val="22"/>
          <w:lang w:val="en-GB"/>
        </w:rPr>
        <w:t xml:space="preserve">nclude full clinical findings in accordance with </w:t>
      </w:r>
      <w:r w:rsidRPr="36EA116C">
        <w:rPr>
          <w:rFonts w:ascii="Source Sans Pro" w:hAnsi="Source Sans Pro" w:cs="Arial"/>
          <w:i/>
          <w:iCs/>
          <w:sz w:val="22"/>
          <w:szCs w:val="22"/>
          <w:lang w:val="en-GB"/>
        </w:rPr>
        <w:t>Table 9.1 of the Impairment Assessment Guidelines</w:t>
      </w:r>
      <w:r w:rsidRPr="36EA116C">
        <w:rPr>
          <w:rFonts w:ascii="Source Sans Pro" w:hAnsi="Source Sans Pro" w:cs="Arial"/>
          <w:sz w:val="22"/>
          <w:szCs w:val="22"/>
          <w:lang w:val="en-GB"/>
        </w:rPr>
        <w:t>)</w:t>
      </w:r>
    </w:p>
    <w:p w14:paraId="38AFD3DA" w14:textId="77777777" w:rsidR="00933DF3" w:rsidRPr="003A05C2" w:rsidRDefault="00933DF3" w:rsidP="00BC6029">
      <w:pPr>
        <w:pStyle w:val="BodyTextIndent"/>
        <w:keepNext/>
        <w:keepLines/>
        <w:ind w:left="0" w:firstLine="0"/>
        <w:jc w:val="left"/>
        <w:rPr>
          <w:rFonts w:ascii="Source Sans Pro" w:hAnsi="Source Sans Pro" w:cs="Arial"/>
          <w:b/>
          <w:bCs/>
          <w:sz w:val="22"/>
          <w:szCs w:val="22"/>
          <w:lang w:val="en-GB"/>
        </w:rPr>
      </w:pPr>
    </w:p>
    <w:p w14:paraId="43A85152" w14:textId="6BAA659E" w:rsidR="00246997" w:rsidRPr="00246997" w:rsidRDefault="00246997" w:rsidP="00246997">
      <w:pPr>
        <w:rPr>
          <w:rFonts w:ascii="Source Sans Pro" w:hAnsi="Source Sans Pro" w:cs="Arial"/>
          <w:sz w:val="22"/>
          <w:szCs w:val="22"/>
          <w:u w:val="single"/>
        </w:rPr>
      </w:pPr>
      <w:r w:rsidRPr="6139A5D6">
        <w:rPr>
          <w:rFonts w:ascii="Source Sans Pro" w:hAnsi="Source Sans Pro" w:cs="Arial"/>
          <w:sz w:val="22"/>
          <w:szCs w:val="22"/>
          <w:u w:val="single"/>
        </w:rPr>
        <w:t xml:space="preserve">Noise Exposure in </w:t>
      </w:r>
      <w:r w:rsidR="00DD23B6">
        <w:rPr>
          <w:rFonts w:ascii="Source Sans Pro" w:hAnsi="Source Sans Pro" w:cs="Arial"/>
          <w:sz w:val="22"/>
          <w:szCs w:val="22"/>
          <w:u w:val="single"/>
        </w:rPr>
        <w:t>1</w:t>
      </w:r>
      <w:r w:rsidR="00471FC7">
        <w:rPr>
          <w:rFonts w:ascii="Source Sans Pro" w:hAnsi="Source Sans Pro" w:cs="Arial"/>
          <w:sz w:val="22"/>
          <w:szCs w:val="22"/>
          <w:u w:val="single"/>
        </w:rPr>
        <w:t>6</w:t>
      </w:r>
      <w:r w:rsidRPr="6139A5D6">
        <w:rPr>
          <w:rFonts w:ascii="Source Sans Pro" w:hAnsi="Source Sans Pro" w:cs="Arial"/>
          <w:sz w:val="22"/>
          <w:szCs w:val="22"/>
          <w:u w:val="single"/>
        </w:rPr>
        <w:t xml:space="preserve"> hours prior to the hearing impairment assessment</w:t>
      </w:r>
    </w:p>
    <w:p w14:paraId="2A58BF5C" w14:textId="2CF169CA" w:rsidR="6139A5D6" w:rsidRDefault="6139A5D6" w:rsidP="6139A5D6">
      <w:pPr>
        <w:rPr>
          <w:rFonts w:ascii="Source Sans Pro" w:hAnsi="Source Sans Pro" w:cs="Arial"/>
          <w:sz w:val="22"/>
          <w:szCs w:val="22"/>
          <w:u w:val="single"/>
        </w:rPr>
      </w:pPr>
    </w:p>
    <w:p w14:paraId="67CF0FF1" w14:textId="77777777" w:rsidR="007D51CC" w:rsidRDefault="007D51CC" w:rsidP="007D51CC">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37E1ADA3" w14:textId="77777777" w:rsidR="007D51CC" w:rsidRDefault="007D51CC" w:rsidP="6139A5D6">
      <w:pPr>
        <w:rPr>
          <w:rFonts w:ascii="Source Sans Pro" w:hAnsi="Source Sans Pro" w:cs="Arial"/>
          <w:sz w:val="22"/>
          <w:szCs w:val="22"/>
          <w:u w:val="single"/>
        </w:rPr>
      </w:pPr>
    </w:p>
    <w:p w14:paraId="0D63C845" w14:textId="5737F136" w:rsidR="6139A5D6" w:rsidRDefault="6139A5D6" w:rsidP="6139A5D6">
      <w:pPr>
        <w:rPr>
          <w:rFonts w:ascii="Source Sans Pro" w:hAnsi="Source Sans Pro" w:cs="Arial"/>
          <w:sz w:val="22"/>
          <w:szCs w:val="22"/>
          <w:u w:val="single"/>
        </w:rPr>
      </w:pPr>
    </w:p>
    <w:p w14:paraId="7DD085C2" w14:textId="03094A00" w:rsidR="00246997" w:rsidRDefault="5D13F41D" w:rsidP="6139A5D6">
      <w:pPr>
        <w:rPr>
          <w:rFonts w:ascii="Source Sans Pro" w:hAnsi="Source Sans Pro" w:cs="Arial"/>
          <w:sz w:val="22"/>
          <w:szCs w:val="22"/>
          <w:u w:val="single"/>
        </w:rPr>
      </w:pPr>
      <w:r w:rsidRPr="797586D3">
        <w:rPr>
          <w:rFonts w:ascii="Source Sans Pro" w:hAnsi="Source Sans Pro" w:cs="Arial"/>
          <w:sz w:val="22"/>
          <w:szCs w:val="22"/>
          <w:u w:val="single"/>
        </w:rPr>
        <w:t>Any respiratory or viral illness at the time of assessment</w:t>
      </w:r>
    </w:p>
    <w:p w14:paraId="0216AF06" w14:textId="77777777" w:rsidR="00246997" w:rsidRDefault="00246997" w:rsidP="005C7FD4">
      <w:pPr>
        <w:rPr>
          <w:rFonts w:ascii="Source Sans Pro" w:hAnsi="Source Sans Pro" w:cs="Arial"/>
          <w:bCs/>
          <w:sz w:val="22"/>
          <w:szCs w:val="22"/>
          <w:u w:val="single"/>
        </w:rPr>
      </w:pPr>
    </w:p>
    <w:p w14:paraId="0DA38691" w14:textId="77777777" w:rsidR="007D51CC" w:rsidRDefault="007D51CC" w:rsidP="007D51CC">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5EBA4224" w14:textId="2F8F8293" w:rsidR="6139A5D6" w:rsidRDefault="6139A5D6" w:rsidP="6139A5D6">
      <w:pPr>
        <w:rPr>
          <w:rFonts w:ascii="Source Sans Pro" w:hAnsi="Source Sans Pro" w:cs="Arial"/>
          <w:sz w:val="22"/>
          <w:szCs w:val="22"/>
          <w:u w:val="single"/>
        </w:rPr>
      </w:pPr>
    </w:p>
    <w:p w14:paraId="2059F1C7" w14:textId="0BC8F40D" w:rsidR="4C29ADB8" w:rsidRDefault="4C29ADB8" w:rsidP="4C29ADB8">
      <w:pPr>
        <w:spacing w:line="259" w:lineRule="auto"/>
        <w:rPr>
          <w:rFonts w:ascii="Source Sans Pro" w:hAnsi="Source Sans Pro" w:cs="Arial"/>
          <w:sz w:val="22"/>
          <w:szCs w:val="22"/>
        </w:rPr>
      </w:pPr>
    </w:p>
    <w:p w14:paraId="569618B2" w14:textId="77FAF6C9" w:rsidR="00A806B0" w:rsidRPr="00246997" w:rsidRDefault="00A806B0" w:rsidP="00A806B0">
      <w:pPr>
        <w:rPr>
          <w:rFonts w:ascii="Source Sans Pro" w:hAnsi="Source Sans Pro" w:cstheme="minorHAnsi"/>
          <w:sz w:val="22"/>
          <w:szCs w:val="22"/>
          <w:u w:val="single"/>
        </w:rPr>
      </w:pPr>
      <w:r w:rsidRPr="00246997">
        <w:rPr>
          <w:rFonts w:ascii="Source Sans Pro" w:hAnsi="Source Sans Pro" w:cstheme="minorHAnsi"/>
          <w:sz w:val="22"/>
          <w:szCs w:val="22"/>
          <w:u w:val="single"/>
        </w:rPr>
        <w:t xml:space="preserve">General physical examination </w:t>
      </w:r>
      <w:r w:rsidR="0015185B" w:rsidRPr="00246997">
        <w:rPr>
          <w:rFonts w:ascii="Source Sans Pro" w:hAnsi="Source Sans Pro" w:cstheme="minorHAnsi"/>
          <w:sz w:val="22"/>
          <w:szCs w:val="22"/>
          <w:u w:val="single"/>
        </w:rPr>
        <w:t>of the ears and findings</w:t>
      </w:r>
    </w:p>
    <w:p w14:paraId="6F50B59A" w14:textId="72588BDB" w:rsidR="004326EF" w:rsidRPr="007D51CC" w:rsidRDefault="00517B96" w:rsidP="00F96CAF">
      <w:pPr>
        <w:pStyle w:val="BodyTextIndent"/>
        <w:keepNext/>
        <w:keepLines/>
        <w:tabs>
          <w:tab w:val="clear" w:pos="720"/>
        </w:tabs>
        <w:ind w:left="0" w:firstLine="0"/>
        <w:rPr>
          <w:rFonts w:ascii="Source Sans Pro" w:hAnsi="Source Sans Pro" w:cs="Arial"/>
          <w:i/>
          <w:iCs/>
          <w:sz w:val="22"/>
          <w:szCs w:val="22"/>
          <w:lang w:val="en-AU" w:eastAsia="en-GB"/>
        </w:rPr>
      </w:pPr>
      <w:r w:rsidRPr="007D51CC">
        <w:rPr>
          <w:rFonts w:ascii="Source Sans Pro" w:hAnsi="Source Sans Pro" w:cs="Arial"/>
          <w:i/>
          <w:iCs/>
          <w:sz w:val="22"/>
          <w:szCs w:val="22"/>
          <w:lang w:val="en-AU" w:eastAsia="en-GB"/>
        </w:rPr>
        <w:t>Include findings from</w:t>
      </w:r>
      <w:r w:rsidR="00F154DC" w:rsidRPr="007D51CC">
        <w:rPr>
          <w:rFonts w:ascii="Source Sans Pro" w:hAnsi="Source Sans Pro" w:cs="Arial"/>
          <w:i/>
          <w:iCs/>
          <w:sz w:val="22"/>
          <w:szCs w:val="22"/>
          <w:lang w:val="en-AU" w:eastAsia="en-GB"/>
        </w:rPr>
        <w:t>:</w:t>
      </w:r>
    </w:p>
    <w:p w14:paraId="0A177000" w14:textId="77481B17" w:rsidR="00DD0494" w:rsidRPr="007D51CC" w:rsidRDefault="00DD0494" w:rsidP="00F96CAF">
      <w:pPr>
        <w:pStyle w:val="ListParagraph"/>
        <w:numPr>
          <w:ilvl w:val="0"/>
          <w:numId w:val="14"/>
        </w:numPr>
        <w:jc w:val="both"/>
        <w:rPr>
          <w:rFonts w:ascii="Source Sans Pro" w:hAnsi="Source Sans Pro" w:cs="Arial"/>
          <w:i/>
          <w:iCs/>
          <w:sz w:val="22"/>
          <w:szCs w:val="22"/>
        </w:rPr>
      </w:pPr>
      <w:r w:rsidRPr="007D51CC">
        <w:rPr>
          <w:rFonts w:ascii="Source Sans Pro" w:hAnsi="Source Sans Pro" w:cs="Arial"/>
          <w:i/>
          <w:iCs/>
          <w:sz w:val="22"/>
          <w:szCs w:val="22"/>
        </w:rPr>
        <w:t xml:space="preserve">Examination of external ear and middle ear functions; </w:t>
      </w:r>
      <w:r w:rsidR="255FBCBC" w:rsidRPr="007D51CC">
        <w:rPr>
          <w:rFonts w:ascii="Source Sans Pro" w:hAnsi="Source Sans Pro" w:cs="Arial"/>
          <w:i/>
          <w:iCs/>
          <w:sz w:val="22"/>
          <w:szCs w:val="22"/>
        </w:rPr>
        <w:t>e</w:t>
      </w:r>
      <w:r w:rsidRPr="007D51CC">
        <w:rPr>
          <w:rFonts w:ascii="Source Sans Pro" w:hAnsi="Source Sans Pro" w:cs="Arial"/>
          <w:i/>
          <w:iCs/>
          <w:sz w:val="22"/>
          <w:szCs w:val="22"/>
        </w:rPr>
        <w:t>ustachian tube function; status of hearing by audiometry; status of electrophysiologic tests as applicable</w:t>
      </w:r>
      <w:r w:rsidR="001E2848">
        <w:rPr>
          <w:rFonts w:ascii="Source Sans Pro" w:hAnsi="Source Sans Pro" w:cs="Arial"/>
          <w:i/>
          <w:iCs/>
          <w:sz w:val="22"/>
          <w:szCs w:val="22"/>
        </w:rPr>
        <w:t>.</w:t>
      </w:r>
    </w:p>
    <w:p w14:paraId="573E368F" w14:textId="39475C18" w:rsidR="00A806B0" w:rsidRPr="007D51CC" w:rsidRDefault="001E2848" w:rsidP="00F96CAF">
      <w:pPr>
        <w:pStyle w:val="ListParagraph"/>
        <w:numPr>
          <w:ilvl w:val="0"/>
          <w:numId w:val="14"/>
        </w:numPr>
        <w:jc w:val="both"/>
        <w:rPr>
          <w:rFonts w:ascii="Source Sans Pro" w:hAnsi="Source Sans Pro" w:cs="Arial"/>
          <w:i/>
          <w:iCs/>
          <w:sz w:val="22"/>
          <w:szCs w:val="22"/>
        </w:rPr>
      </w:pPr>
      <w:r>
        <w:rPr>
          <w:rFonts w:ascii="Source Sans Pro" w:hAnsi="Source Sans Pro" w:cs="Arial"/>
          <w:i/>
          <w:iCs/>
          <w:sz w:val="22"/>
          <w:szCs w:val="22"/>
        </w:rPr>
        <w:t>P</w:t>
      </w:r>
      <w:r w:rsidR="00517B96" w:rsidRPr="007D51CC">
        <w:rPr>
          <w:rFonts w:ascii="Source Sans Pro" w:hAnsi="Source Sans Pro" w:cs="Arial"/>
          <w:i/>
          <w:iCs/>
          <w:sz w:val="22"/>
          <w:szCs w:val="22"/>
        </w:rPr>
        <w:t xml:space="preserve">neumonotoscopy, tuning-fork tests, hearing tests, balance function tests and radiographic tests </w:t>
      </w:r>
      <w:r w:rsidR="774BE345" w:rsidRPr="007D51CC">
        <w:rPr>
          <w:rFonts w:ascii="Source Sans Pro" w:hAnsi="Source Sans Pro" w:cs="Arial"/>
          <w:i/>
          <w:iCs/>
          <w:sz w:val="22"/>
          <w:szCs w:val="22"/>
        </w:rPr>
        <w:t>and</w:t>
      </w:r>
      <w:r w:rsidR="00517B96" w:rsidRPr="007D51CC">
        <w:rPr>
          <w:rFonts w:ascii="Source Sans Pro" w:hAnsi="Source Sans Pro" w:cs="Arial"/>
          <w:i/>
          <w:iCs/>
          <w:sz w:val="22"/>
          <w:szCs w:val="22"/>
        </w:rPr>
        <w:t xml:space="preserve"> metabolic </w:t>
      </w:r>
      <w:r w:rsidR="00501B5A" w:rsidRPr="007D51CC">
        <w:rPr>
          <w:rFonts w:ascii="Source Sans Pro" w:hAnsi="Source Sans Pro" w:cs="Arial"/>
          <w:i/>
          <w:iCs/>
          <w:sz w:val="22"/>
          <w:szCs w:val="22"/>
        </w:rPr>
        <w:t>evaluation</w:t>
      </w:r>
      <w:r>
        <w:rPr>
          <w:rFonts w:ascii="Source Sans Pro" w:hAnsi="Source Sans Pro" w:cs="Arial"/>
          <w:i/>
          <w:iCs/>
          <w:sz w:val="22"/>
          <w:szCs w:val="22"/>
        </w:rPr>
        <w:t>.</w:t>
      </w:r>
    </w:p>
    <w:p w14:paraId="4BA2DDF7" w14:textId="4330982B" w:rsidR="004326EF" w:rsidRPr="007D51CC" w:rsidRDefault="004326EF" w:rsidP="00F96CAF">
      <w:pPr>
        <w:pStyle w:val="ListParagraph"/>
        <w:numPr>
          <w:ilvl w:val="0"/>
          <w:numId w:val="14"/>
        </w:numPr>
        <w:jc w:val="both"/>
        <w:rPr>
          <w:rFonts w:ascii="Source Sans Pro" w:hAnsi="Source Sans Pro" w:cs="Arial"/>
          <w:i/>
          <w:iCs/>
          <w:sz w:val="22"/>
          <w:szCs w:val="22"/>
        </w:rPr>
      </w:pPr>
      <w:r w:rsidRPr="007D51CC">
        <w:rPr>
          <w:rFonts w:ascii="Source Sans Pro" w:hAnsi="Source Sans Pro" w:cs="Arial"/>
          <w:i/>
          <w:iCs/>
          <w:sz w:val="22"/>
          <w:szCs w:val="22"/>
        </w:rPr>
        <w:t xml:space="preserve">Otologic examination on tuning-fork tests; tympanometry; behavioural, audiometry and auditory brain (evoked) response tests; </w:t>
      </w:r>
      <w:bookmarkStart w:id="14" w:name="_Int_adIPohPm"/>
      <w:r w:rsidRPr="007D51CC">
        <w:rPr>
          <w:rFonts w:ascii="Source Sans Pro" w:hAnsi="Source Sans Pro" w:cs="Arial"/>
          <w:i/>
          <w:iCs/>
          <w:sz w:val="22"/>
          <w:szCs w:val="22"/>
        </w:rPr>
        <w:t>electrocochleaography</w:t>
      </w:r>
      <w:bookmarkEnd w:id="14"/>
      <w:r w:rsidRPr="007D51CC">
        <w:rPr>
          <w:rFonts w:ascii="Source Sans Pro" w:hAnsi="Source Sans Pro" w:cs="Arial"/>
          <w:i/>
          <w:iCs/>
          <w:sz w:val="22"/>
          <w:szCs w:val="22"/>
        </w:rPr>
        <w:t xml:space="preserve"> tests; electroystagmography; metabolic and endocrine studies as necessary</w:t>
      </w:r>
      <w:r w:rsidR="00F154DC" w:rsidRPr="007D51CC">
        <w:rPr>
          <w:rFonts w:ascii="Source Sans Pro" w:hAnsi="Source Sans Pro" w:cs="Arial"/>
          <w:i/>
          <w:iCs/>
          <w:sz w:val="22"/>
          <w:szCs w:val="22"/>
        </w:rPr>
        <w:t>.</w:t>
      </w:r>
    </w:p>
    <w:p w14:paraId="3ED3A136" w14:textId="77777777" w:rsidR="005B508C" w:rsidRDefault="005B508C" w:rsidP="00924D8C">
      <w:pPr>
        <w:pStyle w:val="BodyTextIndent"/>
        <w:keepNext/>
        <w:keepLines/>
        <w:tabs>
          <w:tab w:val="clear" w:pos="720"/>
        </w:tabs>
        <w:ind w:left="0" w:firstLine="0"/>
        <w:rPr>
          <w:rFonts w:ascii="Source Sans Pro" w:hAnsi="Source Sans Pro" w:cs="Arial"/>
          <w:sz w:val="22"/>
          <w:szCs w:val="22"/>
        </w:rPr>
      </w:pPr>
    </w:p>
    <w:p w14:paraId="1C00373A" w14:textId="77777777" w:rsidR="00951808" w:rsidRDefault="00951808" w:rsidP="00951808">
      <w:pPr>
        <w:rPr>
          <w:rFonts w:ascii="Source Sans Pro" w:hAnsi="Source Sans Pro" w:cs="Arial"/>
          <w:bCs/>
          <w:sz w:val="22"/>
          <w:szCs w:val="22"/>
        </w:rPr>
      </w:pPr>
      <w:r w:rsidRPr="003A05C2">
        <w:rPr>
          <w:rFonts w:ascii="Source Sans Pro" w:hAnsi="Source Sans Pro" w:cs="Arial"/>
          <w:bCs/>
          <w:sz w:val="22"/>
          <w:szCs w:val="22"/>
        </w:rPr>
        <w:fldChar w:fldCharType="begin">
          <w:ffData>
            <w:name w:val="Text18"/>
            <w:enabled/>
            <w:calcOnExit w:val="0"/>
            <w:textInput/>
          </w:ffData>
        </w:fldChar>
      </w:r>
      <w:r w:rsidRPr="003A05C2">
        <w:rPr>
          <w:rFonts w:ascii="Source Sans Pro" w:hAnsi="Source Sans Pro" w:cs="Arial"/>
          <w:bCs/>
          <w:sz w:val="22"/>
          <w:szCs w:val="22"/>
        </w:rPr>
        <w:instrText xml:space="preserve"> FORMTEXT </w:instrText>
      </w:r>
      <w:r w:rsidRPr="003A05C2">
        <w:rPr>
          <w:rFonts w:ascii="Source Sans Pro" w:hAnsi="Source Sans Pro" w:cs="Arial"/>
          <w:bCs/>
          <w:sz w:val="22"/>
          <w:szCs w:val="22"/>
        </w:rPr>
      </w:r>
      <w:r w:rsidRPr="003A05C2">
        <w:rPr>
          <w:rFonts w:ascii="Source Sans Pro" w:hAnsi="Source Sans Pro" w:cs="Arial"/>
          <w:bCs/>
          <w:sz w:val="22"/>
          <w:szCs w:val="22"/>
        </w:rPr>
        <w:fldChar w:fldCharType="separate"/>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noProof/>
          <w:sz w:val="22"/>
          <w:szCs w:val="22"/>
        </w:rPr>
        <w:t> </w:t>
      </w:r>
      <w:r w:rsidRPr="003A05C2">
        <w:rPr>
          <w:rFonts w:ascii="Source Sans Pro" w:hAnsi="Source Sans Pro" w:cs="Arial"/>
          <w:bCs/>
          <w:sz w:val="22"/>
          <w:szCs w:val="22"/>
        </w:rPr>
        <w:fldChar w:fldCharType="end"/>
      </w:r>
    </w:p>
    <w:p w14:paraId="7827DFAB" w14:textId="77777777" w:rsidR="00951808" w:rsidRDefault="00951808" w:rsidP="007D51CC">
      <w:pPr>
        <w:pStyle w:val="Heading1"/>
      </w:pPr>
    </w:p>
    <w:p w14:paraId="49A4D3D8" w14:textId="3109D628" w:rsidR="00AC0892" w:rsidRPr="009808D7" w:rsidRDefault="00AC0892" w:rsidP="007D51CC">
      <w:pPr>
        <w:pStyle w:val="Heading1"/>
      </w:pPr>
      <w:r>
        <w:t xml:space="preserve">Audiometric testing </w:t>
      </w:r>
      <w:r w:rsidRPr="007D51CC">
        <w:rPr>
          <w:i/>
          <w:iCs/>
        </w:rPr>
        <w:t>(attach copies of audiograms to your report)</w:t>
      </w:r>
    </w:p>
    <w:p w14:paraId="0E79A3FA" w14:textId="77777777" w:rsidR="009808D7" w:rsidRDefault="009808D7" w:rsidP="009808D7">
      <w:pPr>
        <w:rPr>
          <w:rFonts w:ascii="Source Sans Pro" w:hAnsi="Source Sans Pro" w:cs="Arial"/>
          <w:sz w:val="22"/>
          <w:szCs w:val="22"/>
        </w:rPr>
      </w:pPr>
    </w:p>
    <w:p w14:paraId="6B9456F4" w14:textId="26455F87" w:rsidR="009808D7" w:rsidRPr="0016469C" w:rsidRDefault="00AC0892" w:rsidP="009808D7">
      <w:pPr>
        <w:pStyle w:val="BodyTextIndent"/>
        <w:keepNext/>
        <w:keepLines/>
        <w:tabs>
          <w:tab w:val="clear" w:pos="720"/>
        </w:tabs>
        <w:ind w:left="0" w:firstLine="0"/>
        <w:rPr>
          <w:rFonts w:ascii="Source Sans Pro" w:hAnsi="Source Sans Pro" w:cs="Arial"/>
          <w:sz w:val="22"/>
          <w:szCs w:val="22"/>
          <w:lang w:val="en-AU" w:eastAsia="en-GB"/>
        </w:rPr>
      </w:pPr>
      <w:r>
        <w:rPr>
          <w:rFonts w:ascii="Source Sans Pro" w:hAnsi="Source Sans Pro" w:cs="Arial"/>
          <w:sz w:val="22"/>
          <w:szCs w:val="22"/>
          <w:lang w:val="en-AU" w:eastAsia="en-GB"/>
        </w:rPr>
        <w:t>The audiometric test of hearing was undertaken</w:t>
      </w:r>
      <w:r w:rsidR="009808D7" w:rsidRPr="00BA1E73">
        <w:rPr>
          <w:rFonts w:ascii="Source Sans Pro" w:hAnsi="Source Sans Pro" w:cs="Arial"/>
          <w:sz w:val="22"/>
          <w:szCs w:val="22"/>
          <w:lang w:val="en-AU" w:eastAsia="en-GB"/>
        </w:rPr>
        <w:t xml:space="preserve"> in </w:t>
      </w:r>
      <w:r w:rsidR="009808D7" w:rsidRPr="0016469C">
        <w:rPr>
          <w:rFonts w:ascii="Source Sans Pro" w:hAnsi="Source Sans Pro" w:cs="Arial"/>
          <w:sz w:val="22"/>
          <w:szCs w:val="22"/>
          <w:lang w:val="en-AU" w:eastAsia="en-GB"/>
        </w:rPr>
        <w:t xml:space="preserve">a specifically approved soundproof room, </w:t>
      </w:r>
      <w:r w:rsidR="009808D7">
        <w:rPr>
          <w:rFonts w:ascii="Source Sans Pro" w:hAnsi="Source Sans Pro" w:cs="Arial"/>
          <w:sz w:val="22"/>
          <w:szCs w:val="22"/>
          <w:lang w:val="en-AU" w:eastAsia="en-GB"/>
        </w:rPr>
        <w:t>a</w:t>
      </w:r>
      <w:r w:rsidR="009808D7" w:rsidRPr="0016469C">
        <w:rPr>
          <w:rFonts w:ascii="Source Sans Pro" w:hAnsi="Source Sans Pro" w:cs="Arial"/>
          <w:sz w:val="22"/>
          <w:szCs w:val="22"/>
          <w:lang w:val="en-AU" w:eastAsia="en-GB"/>
        </w:rPr>
        <w:t>ccording to the Australian standards by a qualified and experienced Audiologist</w:t>
      </w:r>
      <w:r w:rsidR="00130BB4">
        <w:rPr>
          <w:rFonts w:ascii="Source Sans Pro" w:hAnsi="Source Sans Pro" w:cs="Arial"/>
          <w:sz w:val="22"/>
          <w:szCs w:val="22"/>
          <w:lang w:val="en-AU" w:eastAsia="en-GB"/>
        </w:rPr>
        <w:t>/Audiometrist</w:t>
      </w:r>
      <w:r w:rsidR="009808D7" w:rsidRPr="0016469C">
        <w:rPr>
          <w:rFonts w:ascii="Source Sans Pro" w:hAnsi="Source Sans Pro" w:cs="Arial"/>
          <w:sz w:val="22"/>
          <w:szCs w:val="22"/>
          <w:lang w:val="en-AU" w:eastAsia="en-GB"/>
        </w:rPr>
        <w:t xml:space="preserve">, using a </w:t>
      </w:r>
      <w:r w:rsidR="009808D7">
        <w:rPr>
          <w:rFonts w:ascii="Source Sans Pro" w:hAnsi="Source Sans Pro" w:cs="Arial"/>
          <w:sz w:val="22"/>
          <w:szCs w:val="22"/>
          <w:lang w:val="en-AU" w:eastAsia="en-GB"/>
        </w:rPr>
        <w:t>[specify device]</w:t>
      </w:r>
      <w:r w:rsidR="009808D7" w:rsidRPr="0016469C">
        <w:rPr>
          <w:rFonts w:ascii="Source Sans Pro" w:hAnsi="Source Sans Pro" w:cs="Arial"/>
          <w:sz w:val="22"/>
          <w:szCs w:val="22"/>
          <w:lang w:val="en-AU" w:eastAsia="en-GB"/>
        </w:rPr>
        <w:t xml:space="preserve"> audiometer, calibrated recently to the ISO Standards.</w:t>
      </w:r>
    </w:p>
    <w:p w14:paraId="7AE8F8A2" w14:textId="77777777" w:rsidR="009808D7" w:rsidRDefault="009808D7" w:rsidP="009808D7">
      <w:pPr>
        <w:jc w:val="both"/>
        <w:rPr>
          <w:rFonts w:ascii="Source Sans Pro" w:hAnsi="Source Sans Pro" w:cs="Arial"/>
          <w:sz w:val="22"/>
          <w:szCs w:val="22"/>
        </w:rPr>
      </w:pPr>
    </w:p>
    <w:p w14:paraId="5697461A" w14:textId="046BC8D0" w:rsidR="009808D7" w:rsidRDefault="009808D7" w:rsidP="009808D7">
      <w:pPr>
        <w:jc w:val="both"/>
        <w:rPr>
          <w:rFonts w:ascii="Source Sans Pro" w:hAnsi="Source Sans Pro" w:cs="Arial"/>
          <w:sz w:val="22"/>
          <w:szCs w:val="22"/>
        </w:rPr>
      </w:pPr>
      <w:r>
        <w:rPr>
          <w:rFonts w:ascii="Source Sans Pro" w:hAnsi="Source Sans Pro" w:cs="Arial"/>
          <w:sz w:val="22"/>
          <w:szCs w:val="22"/>
        </w:rPr>
        <w:t xml:space="preserve">The </w:t>
      </w:r>
      <w:r w:rsidR="00AC0892">
        <w:rPr>
          <w:rFonts w:ascii="Source Sans Pro" w:hAnsi="Source Sans Pro" w:cs="Arial"/>
          <w:sz w:val="22"/>
          <w:szCs w:val="22"/>
        </w:rPr>
        <w:t>audiometric testing</w:t>
      </w:r>
      <w:r>
        <w:rPr>
          <w:rFonts w:ascii="Source Sans Pro" w:hAnsi="Source Sans Pro" w:cs="Arial"/>
          <w:sz w:val="22"/>
          <w:szCs w:val="22"/>
        </w:rPr>
        <w:t xml:space="preserve"> was </w:t>
      </w:r>
      <w:r w:rsidR="00AC0892">
        <w:rPr>
          <w:rFonts w:ascii="Source Sans Pro" w:hAnsi="Source Sans Pro" w:cs="Arial"/>
          <w:sz w:val="22"/>
          <w:szCs w:val="22"/>
        </w:rPr>
        <w:t xml:space="preserve">conducted </w:t>
      </w:r>
      <w:r>
        <w:rPr>
          <w:rFonts w:ascii="Source Sans Pro" w:hAnsi="Source Sans Pro" w:cs="Arial"/>
          <w:sz w:val="22"/>
          <w:szCs w:val="22"/>
        </w:rPr>
        <w:t>by:</w:t>
      </w:r>
    </w:p>
    <w:p w14:paraId="046938FA" w14:textId="77777777" w:rsidR="009808D7" w:rsidRDefault="009808D7" w:rsidP="009808D7">
      <w:pPr>
        <w:rPr>
          <w:rFonts w:ascii="Source Sans Pro" w:hAnsi="Source Sans Pro" w:cs="Arial"/>
          <w:sz w:val="22"/>
          <w:szCs w:val="22"/>
        </w:rPr>
      </w:pPr>
    </w:p>
    <w:p w14:paraId="53BB8704" w14:textId="1702E919" w:rsidR="009808D7" w:rsidRPr="00D84A20" w:rsidRDefault="009808D7" w:rsidP="009808D7">
      <w:pPr>
        <w:pStyle w:val="ListParagraph"/>
        <w:numPr>
          <w:ilvl w:val="0"/>
          <w:numId w:val="14"/>
        </w:numPr>
        <w:rPr>
          <w:rFonts w:ascii="Source Sans Pro" w:hAnsi="Source Sans Pro" w:cs="Arial"/>
          <w:sz w:val="22"/>
          <w:szCs w:val="22"/>
        </w:rPr>
      </w:pPr>
      <w:r>
        <w:rPr>
          <w:rFonts w:ascii="Source Sans Pro" w:hAnsi="Source Sans Pro" w:cs="Arial"/>
          <w:sz w:val="22"/>
          <w:szCs w:val="22"/>
        </w:rPr>
        <w:t>[Name] [qualification</w:t>
      </w:r>
      <w:r w:rsidR="008E5D11">
        <w:rPr>
          <w:rFonts w:ascii="Source Sans Pro" w:hAnsi="Source Sans Pro" w:cs="Arial"/>
          <w:sz w:val="22"/>
          <w:szCs w:val="22"/>
        </w:rPr>
        <w:t>/professional memberships/years’ experience</w:t>
      </w:r>
      <w:r>
        <w:rPr>
          <w:rFonts w:ascii="Source Sans Pro" w:hAnsi="Source Sans Pro" w:cs="Arial"/>
          <w:sz w:val="22"/>
          <w:szCs w:val="22"/>
        </w:rPr>
        <w:t>] on [Date]</w:t>
      </w:r>
    </w:p>
    <w:p w14:paraId="594805A8" w14:textId="29B9143A" w:rsidR="009808D7" w:rsidRDefault="009808D7" w:rsidP="009808D7">
      <w:pPr>
        <w:spacing w:line="259" w:lineRule="auto"/>
        <w:jc w:val="both"/>
        <w:rPr>
          <w:rFonts w:ascii="Source Sans Pro" w:hAnsi="Source Sans Pro" w:cs="Arial"/>
          <w:sz w:val="22"/>
          <w:szCs w:val="22"/>
        </w:rPr>
      </w:pPr>
    </w:p>
    <w:p w14:paraId="54D8072E" w14:textId="6D97213B" w:rsidR="00AC0892" w:rsidRPr="009808D7" w:rsidRDefault="00AC0892" w:rsidP="00AC0892">
      <w:pPr>
        <w:pStyle w:val="Heading1"/>
      </w:pPr>
      <w:r w:rsidRPr="009808D7">
        <w:t xml:space="preserve">Evaluation of hearing </w:t>
      </w:r>
      <w:r>
        <w:t>i</w:t>
      </w:r>
      <w:r w:rsidRPr="009808D7">
        <w:t xml:space="preserve">mpairment </w:t>
      </w:r>
    </w:p>
    <w:p w14:paraId="40689E8A" w14:textId="77777777" w:rsidR="00AC0892" w:rsidRPr="00843314" w:rsidRDefault="00AC0892" w:rsidP="009808D7">
      <w:pPr>
        <w:spacing w:line="259" w:lineRule="auto"/>
        <w:jc w:val="both"/>
        <w:rPr>
          <w:rFonts w:ascii="Source Sans Pro" w:hAnsi="Source Sans Pro" w:cs="Arial"/>
          <w:i/>
          <w:iCs/>
          <w:sz w:val="22"/>
          <w:szCs w:val="22"/>
        </w:rPr>
      </w:pPr>
    </w:p>
    <w:p w14:paraId="30FC9C6B" w14:textId="3B6A0747" w:rsidR="006F2B9D" w:rsidRPr="00CE6057" w:rsidRDefault="00933DF3" w:rsidP="00CE6057">
      <w:pPr>
        <w:rPr>
          <w:rFonts w:ascii="Source Sans Pro" w:hAnsi="Source Sans Pro" w:cs="Arial"/>
          <w:sz w:val="22"/>
          <w:szCs w:val="22"/>
          <w:u w:val="single"/>
        </w:rPr>
      </w:pPr>
      <w:r w:rsidRPr="00CE6057">
        <w:rPr>
          <w:rFonts w:ascii="Source Sans Pro" w:hAnsi="Source Sans Pro" w:cs="Arial"/>
          <w:sz w:val="22"/>
          <w:szCs w:val="22"/>
          <w:u w:val="single"/>
        </w:rPr>
        <w:t>Diagnosis/Diagnoses</w:t>
      </w:r>
      <w:r w:rsidR="00BD03F8" w:rsidRPr="00CE6057">
        <w:rPr>
          <w:rFonts w:ascii="Source Sans Pro" w:hAnsi="Source Sans Pro" w:cs="Arial"/>
          <w:sz w:val="22"/>
          <w:szCs w:val="22"/>
          <w:u w:val="single"/>
        </w:rPr>
        <w:t xml:space="preserve"> </w:t>
      </w:r>
    </w:p>
    <w:p w14:paraId="440287B6" w14:textId="02932419" w:rsidR="004A611D" w:rsidRDefault="00A35B86" w:rsidP="00F96CAF">
      <w:pPr>
        <w:keepNext/>
        <w:keepLines/>
        <w:jc w:val="both"/>
        <w:rPr>
          <w:rFonts w:ascii="Source Sans Pro" w:hAnsi="Source Sans Pro" w:cs="Arial"/>
          <w:sz w:val="22"/>
          <w:szCs w:val="22"/>
        </w:rPr>
      </w:pPr>
      <w:r w:rsidRPr="007A11CB">
        <w:rPr>
          <w:rFonts w:ascii="Source Sans Pro" w:hAnsi="Source Sans Pro" w:cs="Arial"/>
          <w:i/>
          <w:iCs/>
          <w:sz w:val="22"/>
          <w:szCs w:val="22"/>
          <w:lang w:val="en-GB"/>
        </w:rPr>
        <w:t xml:space="preserve">Include </w:t>
      </w:r>
      <w:r w:rsidR="007E385E" w:rsidRPr="007A11CB">
        <w:rPr>
          <w:rFonts w:ascii="Source Sans Pro" w:hAnsi="Source Sans Pro" w:cs="Arial"/>
          <w:i/>
          <w:iCs/>
          <w:sz w:val="22"/>
          <w:szCs w:val="22"/>
          <w:lang w:val="en-GB"/>
        </w:rPr>
        <w:t>detailed rationale</w:t>
      </w:r>
      <w:r w:rsidRPr="007A11CB">
        <w:rPr>
          <w:rFonts w:ascii="Source Sans Pro" w:hAnsi="Source Sans Pro" w:cs="Arial"/>
          <w:i/>
          <w:iCs/>
          <w:sz w:val="22"/>
          <w:szCs w:val="22"/>
          <w:lang w:val="en-GB"/>
        </w:rPr>
        <w:t xml:space="preserve"> </w:t>
      </w:r>
      <w:r w:rsidR="00AD0C30" w:rsidRPr="007A11CB">
        <w:rPr>
          <w:rFonts w:ascii="Source Sans Pro" w:hAnsi="Source Sans Pro" w:cs="Arial"/>
          <w:i/>
          <w:iCs/>
          <w:sz w:val="22"/>
          <w:szCs w:val="22"/>
          <w:lang w:val="en-GB"/>
        </w:rPr>
        <w:t>(</w:t>
      </w:r>
      <w:r w:rsidR="0077685B" w:rsidRPr="002172DF">
        <w:rPr>
          <w:rFonts w:ascii="Source Sans Pro" w:hAnsi="Source Sans Pro" w:cs="Arial"/>
          <w:i/>
          <w:iCs/>
          <w:sz w:val="22"/>
          <w:szCs w:val="22"/>
          <w:lang w:val="en-GB"/>
        </w:rPr>
        <w:t>e.g.,</w:t>
      </w:r>
      <w:r w:rsidR="00B54271" w:rsidRPr="002172DF">
        <w:rPr>
          <w:rFonts w:ascii="Source Sans Pro" w:hAnsi="Source Sans Pro" w:cs="Arial"/>
          <w:i/>
          <w:iCs/>
          <w:sz w:val="22"/>
          <w:szCs w:val="22"/>
          <w:lang w:val="en-GB"/>
        </w:rPr>
        <w:t xml:space="preserve"> </w:t>
      </w:r>
      <w:r w:rsidR="004A611D" w:rsidRPr="007A11CB">
        <w:rPr>
          <w:rFonts w:ascii="Source Sans Pro" w:hAnsi="Source Sans Pro" w:cs="Arial"/>
          <w:i/>
          <w:iCs/>
          <w:sz w:val="22"/>
          <w:szCs w:val="22"/>
        </w:rPr>
        <w:t>Conductive Hearing loss</w:t>
      </w:r>
      <w:r w:rsidR="00DF3E1B" w:rsidRPr="007A11CB">
        <w:rPr>
          <w:rFonts w:ascii="Source Sans Pro" w:hAnsi="Source Sans Pro" w:cs="Arial"/>
          <w:i/>
          <w:iCs/>
          <w:sz w:val="22"/>
          <w:szCs w:val="22"/>
        </w:rPr>
        <w:t>,</w:t>
      </w:r>
      <w:r w:rsidR="004A611D" w:rsidRPr="007A11CB">
        <w:rPr>
          <w:rFonts w:ascii="Source Sans Pro" w:hAnsi="Source Sans Pro" w:cs="Arial"/>
          <w:i/>
          <w:iCs/>
          <w:sz w:val="22"/>
          <w:szCs w:val="22"/>
        </w:rPr>
        <w:t xml:space="preserve"> Sensorineural</w:t>
      </w:r>
      <w:r w:rsidR="00DF3E1B" w:rsidRPr="007A11CB">
        <w:rPr>
          <w:rFonts w:ascii="Source Sans Pro" w:hAnsi="Source Sans Pro" w:cs="Arial"/>
          <w:i/>
          <w:iCs/>
          <w:sz w:val="22"/>
          <w:szCs w:val="22"/>
        </w:rPr>
        <w:t>,</w:t>
      </w:r>
      <w:r w:rsidR="004A611D" w:rsidRPr="007A11CB">
        <w:rPr>
          <w:rFonts w:ascii="Source Sans Pro" w:hAnsi="Source Sans Pro" w:cs="Arial"/>
          <w:i/>
          <w:iCs/>
          <w:sz w:val="22"/>
          <w:szCs w:val="22"/>
        </w:rPr>
        <w:t xml:space="preserve"> Mixed</w:t>
      </w:r>
      <w:r w:rsidR="5F2BDFDB" w:rsidRPr="007A11CB">
        <w:rPr>
          <w:rFonts w:ascii="Source Sans Pro" w:hAnsi="Source Sans Pro" w:cs="Arial"/>
          <w:i/>
          <w:iCs/>
          <w:sz w:val="22"/>
          <w:szCs w:val="22"/>
        </w:rPr>
        <w:t>,</w:t>
      </w:r>
      <w:r w:rsidR="004A611D" w:rsidRPr="007A11CB">
        <w:rPr>
          <w:rFonts w:ascii="Source Sans Pro" w:hAnsi="Source Sans Pro" w:cs="Arial"/>
          <w:i/>
          <w:iCs/>
          <w:sz w:val="22"/>
          <w:szCs w:val="22"/>
        </w:rPr>
        <w:t xml:space="preserve"> Auditory Neuropathy Spectrum Disorder</w:t>
      </w:r>
      <w:r w:rsidR="00DF3E1B" w:rsidRPr="007A11CB">
        <w:rPr>
          <w:rFonts w:ascii="Source Sans Pro" w:hAnsi="Source Sans Pro" w:cs="Arial"/>
          <w:i/>
          <w:iCs/>
          <w:sz w:val="22"/>
          <w:szCs w:val="22"/>
        </w:rPr>
        <w:t>)</w:t>
      </w:r>
      <w:r w:rsidR="007E385E" w:rsidRPr="007A11CB">
        <w:rPr>
          <w:rFonts w:ascii="Source Sans Pro" w:hAnsi="Source Sans Pro" w:cs="Arial"/>
          <w:i/>
          <w:iCs/>
          <w:sz w:val="22"/>
          <w:szCs w:val="22"/>
        </w:rPr>
        <w:t>.</w:t>
      </w:r>
    </w:p>
    <w:p w14:paraId="385106CB" w14:textId="301D21F7" w:rsidR="00C715A7" w:rsidRDefault="00C715A7" w:rsidP="00BC6029">
      <w:pPr>
        <w:pStyle w:val="BodyTextIndent"/>
        <w:keepNext/>
        <w:keepLines/>
        <w:ind w:left="0" w:firstLine="0"/>
        <w:jc w:val="left"/>
        <w:rPr>
          <w:rFonts w:ascii="Source Sans Pro" w:hAnsi="Source Sans Pro" w:cs="Arial"/>
          <w:b/>
          <w:sz w:val="22"/>
          <w:szCs w:val="22"/>
          <w:lang w:val="en-GB"/>
        </w:rPr>
      </w:pPr>
    </w:p>
    <w:p w14:paraId="4DA45F29" w14:textId="1DE5319A" w:rsidR="00933DF3" w:rsidRPr="003A05C2" w:rsidRDefault="00C86642" w:rsidP="00DF3E1B">
      <w:pPr>
        <w:pStyle w:val="BodyTextIndent"/>
        <w:keepNext/>
        <w:keepLines/>
        <w:ind w:left="0" w:firstLine="0"/>
        <w:jc w:val="left"/>
        <w:rPr>
          <w:rFonts w:ascii="Source Sans Pro" w:hAnsi="Source Sans Pro" w:cs="Arial"/>
          <w:sz w:val="22"/>
          <w:szCs w:val="22"/>
          <w:lang w:val="en-GB"/>
        </w:rPr>
      </w:pPr>
      <w:r w:rsidRPr="003A05C2">
        <w:rPr>
          <w:rFonts w:ascii="Source Sans Pro" w:hAnsi="Source Sans Pro" w:cs="Arial"/>
          <w:i/>
          <w:sz w:val="22"/>
          <w:szCs w:val="22"/>
          <w:lang w:val="en-GB"/>
        </w:rPr>
        <w:t xml:space="preserve"> </w:t>
      </w:r>
      <w:r w:rsidR="00933DF3" w:rsidRPr="003A05C2">
        <w:rPr>
          <w:rFonts w:ascii="Source Sans Pro" w:hAnsi="Source Sans Pro" w:cs="Arial"/>
          <w:bCs/>
          <w:sz w:val="22"/>
          <w:szCs w:val="22"/>
          <w:lang w:val="en-GB"/>
        </w:rPr>
        <w:fldChar w:fldCharType="begin">
          <w:ffData>
            <w:name w:val="Text22"/>
            <w:enabled/>
            <w:calcOnExit w:val="0"/>
            <w:textInput/>
          </w:ffData>
        </w:fldChar>
      </w:r>
      <w:r w:rsidR="00933DF3" w:rsidRPr="003A05C2">
        <w:rPr>
          <w:rFonts w:ascii="Source Sans Pro" w:hAnsi="Source Sans Pro" w:cs="Arial"/>
          <w:bCs/>
          <w:sz w:val="22"/>
          <w:szCs w:val="22"/>
          <w:lang w:val="en-GB"/>
        </w:rPr>
        <w:instrText xml:space="preserve"> FORMTEXT </w:instrText>
      </w:r>
      <w:r w:rsidR="00933DF3" w:rsidRPr="003A05C2">
        <w:rPr>
          <w:rFonts w:ascii="Source Sans Pro" w:hAnsi="Source Sans Pro" w:cs="Arial"/>
          <w:bCs/>
          <w:sz w:val="22"/>
          <w:szCs w:val="22"/>
          <w:lang w:val="en-GB"/>
        </w:rPr>
      </w:r>
      <w:r w:rsidR="00933DF3" w:rsidRPr="003A05C2">
        <w:rPr>
          <w:rFonts w:ascii="Source Sans Pro" w:hAnsi="Source Sans Pro" w:cs="Arial"/>
          <w:bCs/>
          <w:sz w:val="22"/>
          <w:szCs w:val="22"/>
          <w:lang w:val="en-GB"/>
        </w:rPr>
        <w:fldChar w:fldCharType="separate"/>
      </w:r>
      <w:r w:rsidR="00933DF3" w:rsidRPr="003A05C2">
        <w:rPr>
          <w:rFonts w:ascii="Source Sans Pro" w:hAnsi="Source Sans Pro" w:cs="Arial"/>
          <w:bCs/>
          <w:noProof/>
          <w:sz w:val="22"/>
          <w:szCs w:val="22"/>
          <w:lang w:val="en-GB"/>
        </w:rPr>
        <w:t> </w:t>
      </w:r>
      <w:r w:rsidR="00933DF3" w:rsidRPr="003A05C2">
        <w:rPr>
          <w:rFonts w:ascii="Source Sans Pro" w:hAnsi="Source Sans Pro" w:cs="Arial"/>
          <w:bCs/>
          <w:noProof/>
          <w:sz w:val="22"/>
          <w:szCs w:val="22"/>
          <w:lang w:val="en-GB"/>
        </w:rPr>
        <w:t> </w:t>
      </w:r>
      <w:r w:rsidR="00933DF3" w:rsidRPr="003A05C2">
        <w:rPr>
          <w:rFonts w:ascii="Source Sans Pro" w:hAnsi="Source Sans Pro" w:cs="Arial"/>
          <w:bCs/>
          <w:noProof/>
          <w:sz w:val="22"/>
          <w:szCs w:val="22"/>
          <w:lang w:val="en-GB"/>
        </w:rPr>
        <w:t> </w:t>
      </w:r>
      <w:r w:rsidR="00933DF3" w:rsidRPr="003A05C2">
        <w:rPr>
          <w:rFonts w:ascii="Source Sans Pro" w:hAnsi="Source Sans Pro" w:cs="Arial"/>
          <w:bCs/>
          <w:noProof/>
          <w:sz w:val="22"/>
          <w:szCs w:val="22"/>
          <w:lang w:val="en-GB"/>
        </w:rPr>
        <w:t> </w:t>
      </w:r>
      <w:r w:rsidR="00933DF3" w:rsidRPr="003A05C2">
        <w:rPr>
          <w:rFonts w:ascii="Source Sans Pro" w:hAnsi="Source Sans Pro" w:cs="Arial"/>
          <w:bCs/>
          <w:noProof/>
          <w:sz w:val="22"/>
          <w:szCs w:val="22"/>
          <w:lang w:val="en-GB"/>
        </w:rPr>
        <w:t> </w:t>
      </w:r>
      <w:r w:rsidR="00933DF3" w:rsidRPr="003A05C2">
        <w:rPr>
          <w:rFonts w:ascii="Source Sans Pro" w:hAnsi="Source Sans Pro" w:cs="Arial"/>
          <w:bCs/>
          <w:sz w:val="22"/>
          <w:szCs w:val="22"/>
          <w:lang w:val="en-GB"/>
        </w:rPr>
        <w:fldChar w:fldCharType="end"/>
      </w:r>
    </w:p>
    <w:p w14:paraId="35E382B5" w14:textId="7D520A06" w:rsidR="00933DF3" w:rsidRPr="003A05C2" w:rsidRDefault="00933DF3" w:rsidP="00BC6029">
      <w:pPr>
        <w:pStyle w:val="BodyTextIndent"/>
        <w:tabs>
          <w:tab w:val="clear" w:pos="720"/>
          <w:tab w:val="clear" w:pos="3600"/>
        </w:tabs>
        <w:ind w:left="0" w:firstLine="0"/>
        <w:jc w:val="left"/>
        <w:rPr>
          <w:rFonts w:ascii="Source Sans Pro" w:hAnsi="Source Sans Pro" w:cs="Arial"/>
          <w:sz w:val="22"/>
          <w:szCs w:val="22"/>
          <w:lang w:val="en-GB"/>
        </w:rPr>
      </w:pPr>
    </w:p>
    <w:p w14:paraId="54C82ED1" w14:textId="282A7F53" w:rsidR="007E385E" w:rsidRPr="003A05C2" w:rsidRDefault="007E385E" w:rsidP="007E385E">
      <w:pPr>
        <w:pStyle w:val="BodyTextIndent"/>
        <w:keepNext/>
        <w:keepLines/>
        <w:ind w:left="0" w:firstLine="0"/>
        <w:jc w:val="left"/>
        <w:rPr>
          <w:rFonts w:ascii="Source Sans Pro" w:hAnsi="Source Sans Pro" w:cs="Arial"/>
          <w:i/>
          <w:sz w:val="22"/>
          <w:szCs w:val="22"/>
          <w:lang w:val="en-GB"/>
        </w:rPr>
      </w:pPr>
      <w:r w:rsidRPr="003A05C2">
        <w:rPr>
          <w:rFonts w:ascii="Source Sans Pro" w:hAnsi="Source Sans Pro" w:cs="Arial"/>
          <w:b/>
          <w:bCs/>
          <w:sz w:val="22"/>
          <w:szCs w:val="22"/>
          <w:lang w:val="en-GB"/>
        </w:rPr>
        <w:t xml:space="preserve">Determination </w:t>
      </w:r>
      <w:r w:rsidR="00AB6B4A">
        <w:rPr>
          <w:rFonts w:ascii="Source Sans Pro" w:hAnsi="Source Sans Pro" w:cs="Arial"/>
          <w:b/>
          <w:bCs/>
          <w:sz w:val="22"/>
          <w:szCs w:val="22"/>
          <w:lang w:val="en-GB"/>
        </w:rPr>
        <w:t xml:space="preserve">that </w:t>
      </w:r>
      <w:r>
        <w:rPr>
          <w:rFonts w:ascii="Source Sans Pro" w:hAnsi="Source Sans Pro" w:cs="Arial"/>
          <w:b/>
          <w:bCs/>
          <w:sz w:val="22"/>
          <w:szCs w:val="22"/>
          <w:lang w:val="en-GB"/>
        </w:rPr>
        <w:t>the</w:t>
      </w:r>
      <w:r w:rsidRPr="003A05C2">
        <w:rPr>
          <w:rFonts w:ascii="Source Sans Pro" w:hAnsi="Source Sans Pro" w:cs="Arial"/>
          <w:b/>
          <w:bCs/>
          <w:sz w:val="22"/>
          <w:szCs w:val="22"/>
          <w:lang w:val="en-GB"/>
        </w:rPr>
        <w:t xml:space="preserve"> work injury </w:t>
      </w:r>
      <w:r w:rsidR="00FF5D64">
        <w:rPr>
          <w:rFonts w:ascii="Source Sans Pro" w:hAnsi="Source Sans Pro" w:cs="Arial"/>
          <w:b/>
          <w:bCs/>
          <w:sz w:val="22"/>
          <w:szCs w:val="22"/>
          <w:lang w:val="en-GB"/>
        </w:rPr>
        <w:t xml:space="preserve">being </w:t>
      </w:r>
      <w:r w:rsidRPr="003A05C2">
        <w:rPr>
          <w:rFonts w:ascii="Source Sans Pro" w:hAnsi="Source Sans Pro" w:cs="Arial"/>
          <w:b/>
          <w:bCs/>
          <w:sz w:val="22"/>
          <w:szCs w:val="22"/>
          <w:lang w:val="en-GB"/>
        </w:rPr>
        <w:t>assessed</w:t>
      </w:r>
      <w:r w:rsidR="00AB6B4A">
        <w:rPr>
          <w:rFonts w:ascii="Source Sans Pro" w:hAnsi="Source Sans Pro" w:cs="Arial"/>
          <w:b/>
          <w:bCs/>
          <w:sz w:val="22"/>
          <w:szCs w:val="22"/>
          <w:lang w:val="en-GB"/>
        </w:rPr>
        <w:t xml:space="preserve"> has reached maximum medical improvement</w:t>
      </w:r>
      <w:r w:rsidRPr="003A05C2">
        <w:rPr>
          <w:rFonts w:ascii="Source Sans Pro" w:hAnsi="Source Sans Pro" w:cs="Arial"/>
          <w:b/>
          <w:bCs/>
          <w:sz w:val="22"/>
          <w:szCs w:val="22"/>
          <w:lang w:val="en-GB"/>
        </w:rPr>
        <w:t xml:space="preserve">: </w:t>
      </w:r>
      <w:r w:rsidRPr="003A05C2">
        <w:rPr>
          <w:rFonts w:ascii="Source Sans Pro" w:hAnsi="Source Sans Pro" w:cs="Arial"/>
          <w:bCs/>
          <w:sz w:val="22"/>
          <w:szCs w:val="22"/>
          <w:lang w:val="en-GB"/>
        </w:rPr>
        <w:t>[</w:t>
      </w:r>
      <w:r w:rsidRPr="003A05C2">
        <w:rPr>
          <w:rFonts w:ascii="Source Sans Pro" w:hAnsi="Source Sans Pro" w:cs="Arial"/>
          <w:bCs/>
          <w:i/>
          <w:sz w:val="22"/>
          <w:szCs w:val="22"/>
          <w:lang w:val="en-GB"/>
        </w:rPr>
        <w:t>with reasons provided for your conclusion]</w:t>
      </w:r>
    </w:p>
    <w:p w14:paraId="741A3949" w14:textId="61B845C8" w:rsidR="00933DF3" w:rsidRDefault="00933DF3" w:rsidP="00BC6029">
      <w:pPr>
        <w:pStyle w:val="BodyTextIndent"/>
        <w:tabs>
          <w:tab w:val="clear" w:pos="720"/>
          <w:tab w:val="clear" w:pos="3600"/>
        </w:tabs>
        <w:ind w:left="0" w:firstLine="0"/>
        <w:jc w:val="left"/>
        <w:rPr>
          <w:rFonts w:ascii="Source Sans Pro" w:hAnsi="Source Sans Pro" w:cs="Arial"/>
          <w:sz w:val="22"/>
          <w:szCs w:val="22"/>
          <w:lang w:val="en-GB"/>
        </w:rPr>
      </w:pPr>
    </w:p>
    <w:p w14:paraId="4701C5C1" w14:textId="77777777" w:rsidR="007E385E" w:rsidRPr="003A05C2" w:rsidRDefault="007E385E" w:rsidP="007E385E">
      <w:pPr>
        <w:pStyle w:val="BodyTextIndent"/>
        <w:keepNext/>
        <w:keepLines/>
        <w:ind w:left="0" w:firstLine="0"/>
        <w:jc w:val="left"/>
        <w:rPr>
          <w:rFonts w:ascii="Source Sans Pro" w:hAnsi="Source Sans Pro" w:cs="Arial"/>
          <w:sz w:val="22"/>
          <w:szCs w:val="22"/>
          <w:lang w:val="en-GB"/>
        </w:rPr>
      </w:pPr>
      <w:r w:rsidRPr="003A05C2">
        <w:rPr>
          <w:rFonts w:ascii="Source Sans Pro" w:hAnsi="Source Sans Pro" w:cs="Arial"/>
          <w:bCs/>
          <w:sz w:val="22"/>
          <w:szCs w:val="22"/>
          <w:lang w:val="en-GB"/>
        </w:rPr>
        <w:fldChar w:fldCharType="begin">
          <w:ffData>
            <w:name w:val="Text22"/>
            <w:enabled/>
            <w:calcOnExit w:val="0"/>
            <w:textInput/>
          </w:ffData>
        </w:fldChar>
      </w:r>
      <w:r w:rsidRPr="003A05C2">
        <w:rPr>
          <w:rFonts w:ascii="Source Sans Pro" w:hAnsi="Source Sans Pro" w:cs="Arial"/>
          <w:bCs/>
          <w:sz w:val="22"/>
          <w:szCs w:val="22"/>
          <w:lang w:val="en-GB"/>
        </w:rPr>
        <w:instrText xml:space="preserve"> FORMTEXT </w:instrText>
      </w:r>
      <w:r w:rsidRPr="003A05C2">
        <w:rPr>
          <w:rFonts w:ascii="Source Sans Pro" w:hAnsi="Source Sans Pro" w:cs="Arial"/>
          <w:bCs/>
          <w:sz w:val="22"/>
          <w:szCs w:val="22"/>
          <w:lang w:val="en-GB"/>
        </w:rPr>
      </w:r>
      <w:r w:rsidRPr="003A05C2">
        <w:rPr>
          <w:rFonts w:ascii="Source Sans Pro" w:hAnsi="Source Sans Pro" w:cs="Arial"/>
          <w:bCs/>
          <w:sz w:val="22"/>
          <w:szCs w:val="22"/>
          <w:lang w:val="en-GB"/>
        </w:rPr>
        <w:fldChar w:fldCharType="separate"/>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sz w:val="22"/>
          <w:szCs w:val="22"/>
          <w:lang w:val="en-GB"/>
        </w:rPr>
        <w:fldChar w:fldCharType="end"/>
      </w:r>
    </w:p>
    <w:p w14:paraId="439F2D51" w14:textId="1CB30280" w:rsidR="005C7FD4" w:rsidRDefault="27DAA04C" w:rsidP="00912C0D">
      <w:pPr>
        <w:pStyle w:val="Heading1"/>
      </w:pPr>
      <w:r>
        <w:br w:type="page"/>
      </w:r>
      <w:r w:rsidR="00634F39" w:rsidRPr="01F4B22B">
        <w:lastRenderedPageBreak/>
        <w:t>IMPAIRMENT</w:t>
      </w:r>
    </w:p>
    <w:p w14:paraId="5FD7E7C8" w14:textId="77777777" w:rsidR="00AC71F9" w:rsidRDefault="00AC71F9" w:rsidP="00BC6029">
      <w:pPr>
        <w:rPr>
          <w:rFonts w:ascii="Source Sans Pro" w:hAnsi="Source Sans Pro" w:cs="Arial"/>
          <w:b/>
          <w:sz w:val="22"/>
          <w:szCs w:val="22"/>
          <w:lang w:val="en-GB"/>
        </w:rPr>
      </w:pPr>
    </w:p>
    <w:p w14:paraId="0E81BA66" w14:textId="5EA54AD7" w:rsidR="00AC71F9" w:rsidRDefault="5C85C1FD" w:rsidP="00AC71F9">
      <w:pPr>
        <w:keepNext/>
        <w:keepLines/>
        <w:tabs>
          <w:tab w:val="left" w:pos="3600"/>
        </w:tabs>
        <w:spacing w:line="259" w:lineRule="auto"/>
        <w:rPr>
          <w:rFonts w:ascii="Source Sans Pro" w:hAnsi="Source Sans Pro" w:cs="Arial"/>
          <w:color w:val="000000" w:themeColor="text1"/>
          <w:u w:val="single"/>
        </w:rPr>
      </w:pPr>
      <w:r w:rsidRPr="510359AF">
        <w:rPr>
          <w:rFonts w:ascii="Source Sans Pro" w:hAnsi="Source Sans Pro" w:cs="Arial"/>
          <w:color w:val="000000" w:themeColor="text1"/>
          <w:u w:val="single"/>
        </w:rPr>
        <w:t>Impairment assessment</w:t>
      </w:r>
      <w:r w:rsidR="00106ED5">
        <w:rPr>
          <w:rFonts w:ascii="Source Sans Pro" w:hAnsi="Source Sans Pro" w:cs="Arial"/>
          <w:color w:val="000000" w:themeColor="text1"/>
          <w:u w:val="single"/>
        </w:rPr>
        <w:t xml:space="preserve"> for </w:t>
      </w:r>
      <w:r w:rsidR="00FF5D64">
        <w:rPr>
          <w:rFonts w:ascii="Source Sans Pro" w:hAnsi="Source Sans Pro" w:cs="Arial"/>
          <w:color w:val="000000" w:themeColor="text1"/>
          <w:u w:val="single"/>
        </w:rPr>
        <w:t xml:space="preserve">the </w:t>
      </w:r>
      <w:r w:rsidR="00106ED5">
        <w:rPr>
          <w:rFonts w:ascii="Source Sans Pro" w:hAnsi="Source Sans Pro" w:cs="Arial"/>
          <w:color w:val="000000" w:themeColor="text1"/>
          <w:u w:val="single"/>
        </w:rPr>
        <w:t>work injury</w:t>
      </w:r>
    </w:p>
    <w:p w14:paraId="0E3C6DEC" w14:textId="1C5B5F29" w:rsidR="00AC71F9" w:rsidRDefault="00AC71F9" w:rsidP="002C11F3">
      <w:pPr>
        <w:keepNext/>
        <w:keepLines/>
        <w:tabs>
          <w:tab w:val="left" w:pos="3600"/>
        </w:tabs>
        <w:jc w:val="both"/>
        <w:rPr>
          <w:rFonts w:ascii="Source Sans Pro" w:hAnsi="Source Sans Pro" w:cs="Arial"/>
          <w:bCs/>
          <w:i/>
          <w:sz w:val="22"/>
          <w:szCs w:val="22"/>
        </w:rPr>
      </w:pPr>
      <w:r w:rsidRPr="36EA116C">
        <w:rPr>
          <w:rFonts w:ascii="Source Sans Pro" w:hAnsi="Source Sans Pro" w:cs="Arial"/>
          <w:i/>
          <w:iCs/>
          <w:sz w:val="22"/>
          <w:szCs w:val="22"/>
        </w:rPr>
        <w:t xml:space="preserve">Detail methodology, </w:t>
      </w:r>
      <w:r w:rsidR="00986109" w:rsidRPr="36EA116C">
        <w:rPr>
          <w:rFonts w:ascii="Source Sans Pro" w:hAnsi="Source Sans Pro" w:cs="Arial"/>
          <w:i/>
          <w:iCs/>
          <w:sz w:val="22"/>
          <w:szCs w:val="22"/>
        </w:rPr>
        <w:t>calculations,</w:t>
      </w:r>
      <w:r w:rsidRPr="36EA116C">
        <w:rPr>
          <w:rFonts w:ascii="Source Sans Pro" w:hAnsi="Source Sans Pro" w:cs="Arial"/>
          <w:i/>
          <w:iCs/>
          <w:sz w:val="22"/>
          <w:szCs w:val="22"/>
        </w:rPr>
        <w:t xml:space="preserve"> and rationale, providing all relevant references </w:t>
      </w:r>
      <w:r w:rsidR="6E92D1F7" w:rsidRPr="36EA116C">
        <w:rPr>
          <w:rFonts w:ascii="Source Sans Pro" w:hAnsi="Source Sans Pro" w:cs="Arial"/>
          <w:i/>
          <w:iCs/>
          <w:sz w:val="22"/>
          <w:szCs w:val="22"/>
        </w:rPr>
        <w:t>to the</w:t>
      </w:r>
      <w:r w:rsidRPr="36EA116C">
        <w:rPr>
          <w:rFonts w:ascii="Source Sans Pro" w:hAnsi="Source Sans Pro" w:cs="Arial"/>
          <w:i/>
          <w:iCs/>
          <w:sz w:val="22"/>
          <w:szCs w:val="22"/>
        </w:rPr>
        <w:t xml:space="preserve"> Impairment Assessment Guidelines which were followed and/or complied with</w:t>
      </w:r>
      <w:r w:rsidR="002C11F3">
        <w:rPr>
          <w:rFonts w:ascii="Source Sans Pro" w:hAnsi="Source Sans Pro" w:cs="Arial"/>
          <w:i/>
          <w:iCs/>
          <w:sz w:val="22"/>
          <w:szCs w:val="22"/>
        </w:rPr>
        <w:t>.</w:t>
      </w:r>
    </w:p>
    <w:p w14:paraId="5D44630D" w14:textId="77777777" w:rsidR="002172DF" w:rsidRDefault="002172DF" w:rsidP="00F96CAF">
      <w:pPr>
        <w:keepNext/>
        <w:keepLines/>
        <w:tabs>
          <w:tab w:val="left" w:pos="3600"/>
        </w:tabs>
        <w:jc w:val="both"/>
        <w:rPr>
          <w:rFonts w:ascii="Source Sans Pro" w:hAnsi="Source Sans Pro" w:cs="Arial"/>
          <w:bCs/>
          <w:i/>
          <w:sz w:val="22"/>
          <w:szCs w:val="22"/>
        </w:rPr>
      </w:pPr>
    </w:p>
    <w:p w14:paraId="5A2BBBDA" w14:textId="77777777" w:rsidR="002172DF" w:rsidRPr="003A05C2" w:rsidRDefault="002172DF" w:rsidP="002172DF">
      <w:pPr>
        <w:pStyle w:val="BodyTextIndent"/>
        <w:keepNext/>
        <w:keepLines/>
        <w:ind w:left="0" w:firstLine="0"/>
        <w:jc w:val="left"/>
        <w:rPr>
          <w:rFonts w:ascii="Source Sans Pro" w:hAnsi="Source Sans Pro" w:cs="Arial"/>
          <w:sz w:val="22"/>
          <w:szCs w:val="22"/>
          <w:lang w:val="en-GB"/>
        </w:rPr>
      </w:pPr>
      <w:r w:rsidRPr="003A05C2">
        <w:rPr>
          <w:rFonts w:ascii="Source Sans Pro" w:hAnsi="Source Sans Pro" w:cs="Arial"/>
          <w:bCs/>
          <w:sz w:val="22"/>
          <w:szCs w:val="22"/>
          <w:lang w:val="en-GB"/>
        </w:rPr>
        <w:fldChar w:fldCharType="begin">
          <w:ffData>
            <w:name w:val="Text22"/>
            <w:enabled/>
            <w:calcOnExit w:val="0"/>
            <w:textInput/>
          </w:ffData>
        </w:fldChar>
      </w:r>
      <w:r w:rsidRPr="003A05C2">
        <w:rPr>
          <w:rFonts w:ascii="Source Sans Pro" w:hAnsi="Source Sans Pro" w:cs="Arial"/>
          <w:bCs/>
          <w:sz w:val="22"/>
          <w:szCs w:val="22"/>
          <w:lang w:val="en-GB"/>
        </w:rPr>
        <w:instrText xml:space="preserve"> FORMTEXT </w:instrText>
      </w:r>
      <w:r w:rsidRPr="003A05C2">
        <w:rPr>
          <w:rFonts w:ascii="Source Sans Pro" w:hAnsi="Source Sans Pro" w:cs="Arial"/>
          <w:bCs/>
          <w:sz w:val="22"/>
          <w:szCs w:val="22"/>
          <w:lang w:val="en-GB"/>
        </w:rPr>
      </w:r>
      <w:r w:rsidRPr="003A05C2">
        <w:rPr>
          <w:rFonts w:ascii="Source Sans Pro" w:hAnsi="Source Sans Pro" w:cs="Arial"/>
          <w:bCs/>
          <w:sz w:val="22"/>
          <w:szCs w:val="22"/>
          <w:lang w:val="en-GB"/>
        </w:rPr>
        <w:fldChar w:fldCharType="separate"/>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sz w:val="22"/>
          <w:szCs w:val="22"/>
          <w:lang w:val="en-GB"/>
        </w:rPr>
        <w:fldChar w:fldCharType="end"/>
      </w:r>
    </w:p>
    <w:p w14:paraId="1AF8CBCF" w14:textId="77777777" w:rsidR="00440CA3" w:rsidRDefault="00440CA3" w:rsidP="1376076E">
      <w:pPr>
        <w:keepNext/>
        <w:keepLines/>
        <w:tabs>
          <w:tab w:val="left" w:pos="3600"/>
        </w:tabs>
        <w:rPr>
          <w:rFonts w:ascii="Source Sans Pro" w:hAnsi="Source Sans Pro" w:cs="Arial"/>
          <w:b/>
          <w:bCs/>
          <w:sz w:val="22"/>
          <w:szCs w:val="22"/>
        </w:rPr>
      </w:pPr>
    </w:p>
    <w:p w14:paraId="7398B41E" w14:textId="30F076D3" w:rsidR="00115948" w:rsidRPr="00115948" w:rsidRDefault="28E77366" w:rsidP="1376076E">
      <w:pPr>
        <w:keepNext/>
        <w:keepLines/>
        <w:tabs>
          <w:tab w:val="left" w:pos="3600"/>
        </w:tabs>
        <w:rPr>
          <w:rFonts w:ascii="Source Sans Pro" w:hAnsi="Source Sans Pro" w:cs="Arial"/>
          <w:b/>
          <w:bCs/>
          <w:sz w:val="22"/>
          <w:szCs w:val="22"/>
        </w:rPr>
      </w:pPr>
      <w:r w:rsidRPr="36EA116C">
        <w:rPr>
          <w:rFonts w:ascii="Source Sans Pro" w:hAnsi="Source Sans Pro" w:cs="Arial"/>
          <w:b/>
          <w:bCs/>
          <w:sz w:val="22"/>
          <w:szCs w:val="22"/>
        </w:rPr>
        <w:t>Relevant extracts of literature</w:t>
      </w:r>
      <w:r w:rsidR="4C601A25" w:rsidRPr="36EA116C">
        <w:rPr>
          <w:rFonts w:ascii="Source Sans Pro" w:hAnsi="Source Sans Pro" w:cs="Arial"/>
          <w:b/>
          <w:bCs/>
          <w:sz w:val="22"/>
          <w:szCs w:val="22"/>
        </w:rPr>
        <w:t xml:space="preserve"> </w:t>
      </w:r>
      <w:r w:rsidRPr="36EA116C">
        <w:rPr>
          <w:rFonts w:ascii="Source Sans Pro" w:hAnsi="Source Sans Pro" w:cs="Arial"/>
          <w:b/>
          <w:bCs/>
          <w:sz w:val="22"/>
          <w:szCs w:val="22"/>
        </w:rPr>
        <w:t xml:space="preserve">referenced in your report in support of </w:t>
      </w:r>
      <w:r w:rsidR="3C7F1538" w:rsidRPr="36EA116C">
        <w:rPr>
          <w:rFonts w:ascii="Source Sans Pro" w:hAnsi="Source Sans Pro" w:cs="Arial"/>
          <w:b/>
          <w:bCs/>
          <w:sz w:val="22"/>
          <w:szCs w:val="22"/>
        </w:rPr>
        <w:t>y</w:t>
      </w:r>
      <w:r w:rsidRPr="36EA116C">
        <w:rPr>
          <w:rFonts w:ascii="Source Sans Pro" w:hAnsi="Source Sans Pro" w:cs="Arial"/>
          <w:b/>
          <w:bCs/>
          <w:sz w:val="22"/>
          <w:szCs w:val="22"/>
        </w:rPr>
        <w:t>our assessment must be provided with your report.</w:t>
      </w:r>
    </w:p>
    <w:p w14:paraId="3D740ED6" w14:textId="77777777" w:rsidR="00AC71F9" w:rsidRPr="003A05C2" w:rsidRDefault="00AC71F9" w:rsidP="00AC71F9">
      <w:pPr>
        <w:keepNext/>
        <w:keepLines/>
        <w:tabs>
          <w:tab w:val="left" w:pos="3600"/>
        </w:tabs>
        <w:rPr>
          <w:rFonts w:ascii="Source Sans Pro" w:hAnsi="Source Sans Pro" w:cs="Arial"/>
          <w:b/>
          <w:bCs/>
          <w:sz w:val="22"/>
          <w:szCs w:val="22"/>
        </w:rPr>
      </w:pPr>
    </w:p>
    <w:p w14:paraId="1131A234" w14:textId="364CF3B0" w:rsidR="00A81BC5" w:rsidRPr="00A81BC5" w:rsidRDefault="4C65E9BD" w:rsidP="00A81BC5">
      <w:pPr>
        <w:keepNext/>
        <w:keepLines/>
        <w:tabs>
          <w:tab w:val="left" w:pos="560"/>
        </w:tabs>
        <w:spacing w:line="259" w:lineRule="auto"/>
        <w:ind w:left="560" w:hanging="560"/>
        <w:rPr>
          <w:rFonts w:ascii="Source Sans Pro" w:hAnsi="Source Sans Pro" w:cs="Arial"/>
          <w:color w:val="000000" w:themeColor="text1"/>
          <w:u w:val="single"/>
        </w:rPr>
      </w:pPr>
      <w:r w:rsidRPr="5CAC3E57">
        <w:rPr>
          <w:rFonts w:ascii="Source Sans Pro" w:hAnsi="Source Sans Pro" w:cs="Arial"/>
          <w:color w:val="000000" w:themeColor="text1"/>
          <w:u w:val="single"/>
        </w:rPr>
        <w:t xml:space="preserve">Audiogram </w:t>
      </w:r>
      <w:r w:rsidR="00A81BC5">
        <w:rPr>
          <w:rFonts w:ascii="Source Sans Pro" w:hAnsi="Source Sans Pro" w:cs="Arial"/>
          <w:color w:val="000000" w:themeColor="text1"/>
          <w:u w:val="single"/>
        </w:rPr>
        <w:t>utilised for assessment</w:t>
      </w:r>
      <w:r w:rsidR="00A81BC5" w:rsidRPr="5CAC3E57">
        <w:rPr>
          <w:rFonts w:ascii="Source Sans Pro" w:hAnsi="Source Sans Pro" w:cs="Arial"/>
          <w:color w:val="000000" w:themeColor="text1"/>
          <w:u w:val="single"/>
        </w:rPr>
        <w:t xml:space="preserve"> </w:t>
      </w:r>
    </w:p>
    <w:p w14:paraId="601E7608" w14:textId="6986A93E" w:rsidR="00AC71F9" w:rsidRDefault="00C628C8" w:rsidP="00B55BF2">
      <w:pPr>
        <w:keepNext/>
        <w:keepLines/>
        <w:tabs>
          <w:tab w:val="left" w:pos="3600"/>
        </w:tabs>
        <w:spacing w:line="259" w:lineRule="auto"/>
        <w:rPr>
          <w:rFonts w:ascii="Source Sans Pro" w:hAnsi="Source Sans Pro" w:cs="Arial"/>
          <w:i/>
          <w:sz w:val="22"/>
          <w:szCs w:val="22"/>
        </w:rPr>
      </w:pPr>
      <w:r w:rsidRPr="003A2CBC">
        <w:rPr>
          <w:rFonts w:ascii="Source Sans Pro" w:hAnsi="Source Sans Pro" w:cs="Arial"/>
          <w:i/>
          <w:sz w:val="22"/>
          <w:szCs w:val="22"/>
        </w:rPr>
        <w:t>The assessor should include detailed reasoning for the choice of audiogram relied upon in the assessment.</w:t>
      </w:r>
    </w:p>
    <w:p w14:paraId="7FA8D742" w14:textId="11844BA4" w:rsidR="009C2FCD" w:rsidRDefault="009C2FCD" w:rsidP="00B55BF2">
      <w:pPr>
        <w:keepNext/>
        <w:keepLines/>
        <w:tabs>
          <w:tab w:val="left" w:pos="3600"/>
        </w:tabs>
        <w:spacing w:line="259" w:lineRule="auto"/>
        <w:rPr>
          <w:rFonts w:ascii="Source Sans Pro" w:hAnsi="Source Sans Pro" w:cs="Arial"/>
          <w:i/>
          <w:sz w:val="22"/>
          <w:szCs w:val="22"/>
        </w:rPr>
      </w:pPr>
    </w:p>
    <w:p w14:paraId="47EE3F95" w14:textId="77777777" w:rsidR="00A81BC5" w:rsidRPr="00623E56" w:rsidRDefault="00A81BC5" w:rsidP="00623E56">
      <w:pPr>
        <w:keepNext/>
        <w:keepLines/>
        <w:tabs>
          <w:tab w:val="left" w:pos="3600"/>
        </w:tabs>
        <w:spacing w:line="259" w:lineRule="auto"/>
        <w:rPr>
          <w:rFonts w:ascii="Source Sans Pro" w:hAnsi="Source Sans Pro" w:cs="Arial"/>
          <w:i/>
          <w:sz w:val="22"/>
          <w:szCs w:val="22"/>
        </w:rPr>
      </w:pPr>
      <w:r w:rsidRPr="00623E56">
        <w:rPr>
          <w:rFonts w:ascii="Source Sans Pro" w:hAnsi="Source Sans Pro" w:cs="Arial"/>
          <w:i/>
          <w:sz w:val="22"/>
          <w:szCs w:val="22"/>
        </w:rPr>
        <w:t xml:space="preserve">Notwithstanding section 22(7)(b) of the Act, which directs that the impairment assessment should be based on the worker’s impairment as at the date of assessment, regard must be had to any audiogram(s) undertaken post-retirement and prior to the assessment in determining any non-work-related component of the worker’s current level of hearing loss. </w:t>
      </w:r>
    </w:p>
    <w:p w14:paraId="1DAF06D9" w14:textId="77777777" w:rsidR="009C2FCD" w:rsidRPr="00623E56" w:rsidRDefault="009C2FCD" w:rsidP="00623E56">
      <w:pPr>
        <w:keepNext/>
        <w:keepLines/>
        <w:tabs>
          <w:tab w:val="left" w:pos="3600"/>
        </w:tabs>
        <w:spacing w:line="259" w:lineRule="auto"/>
        <w:rPr>
          <w:rFonts w:ascii="Source Sans Pro" w:hAnsi="Source Sans Pro" w:cs="Arial"/>
          <w:i/>
          <w:sz w:val="22"/>
          <w:szCs w:val="22"/>
        </w:rPr>
      </w:pPr>
    </w:p>
    <w:p w14:paraId="0DE4C93E" w14:textId="093320E9" w:rsidR="009C2FCD" w:rsidRPr="00623E56" w:rsidRDefault="009C2FCD" w:rsidP="00623E56">
      <w:pPr>
        <w:keepNext/>
        <w:keepLines/>
        <w:tabs>
          <w:tab w:val="left" w:pos="3600"/>
        </w:tabs>
        <w:spacing w:line="259" w:lineRule="auto"/>
        <w:rPr>
          <w:rFonts w:ascii="Source Sans Pro" w:hAnsi="Source Sans Pro" w:cs="Arial"/>
          <w:i/>
          <w:sz w:val="22"/>
          <w:szCs w:val="22"/>
        </w:rPr>
      </w:pPr>
      <w:r w:rsidRPr="00623E56">
        <w:rPr>
          <w:rFonts w:ascii="Source Sans Pro" w:hAnsi="Source Sans Pro" w:cs="Arial"/>
          <w:i/>
          <w:sz w:val="22"/>
          <w:szCs w:val="22"/>
        </w:rPr>
        <w:t>Where there is a worsening in hearing loss between the audiogram closest to the worker’s retirement/cessation of employment and the audiogram undertaken for the purpose of the permanent impairment assessment, please provide your reasoning for choosing the audiogram undertaken for the purpose of the permanent impairment assessment as being representative of the worker’s hearing loss attributable to employment.</w:t>
      </w:r>
    </w:p>
    <w:p w14:paraId="2B6CB196" w14:textId="77777777" w:rsidR="009C2FCD" w:rsidRDefault="009C2FCD" w:rsidP="009C2FCD">
      <w:pPr>
        <w:rPr>
          <w:rFonts w:ascii="Source Sans Pro" w:hAnsi="Source Sans Pro" w:cs="Arial"/>
          <w:i/>
          <w:iCs/>
          <w:color w:val="000000" w:themeColor="text1"/>
        </w:rPr>
      </w:pPr>
    </w:p>
    <w:p w14:paraId="65D2E3EA" w14:textId="77777777" w:rsidR="00A81BC5" w:rsidRPr="003A05C2" w:rsidRDefault="00A81BC5" w:rsidP="00A81BC5">
      <w:pPr>
        <w:pStyle w:val="BodyTextIndent"/>
        <w:keepNext/>
        <w:keepLines/>
        <w:ind w:left="0" w:firstLine="0"/>
        <w:jc w:val="left"/>
        <w:rPr>
          <w:rFonts w:ascii="Source Sans Pro" w:hAnsi="Source Sans Pro" w:cs="Arial"/>
          <w:sz w:val="22"/>
          <w:szCs w:val="22"/>
          <w:lang w:val="en-GB"/>
        </w:rPr>
      </w:pPr>
      <w:r w:rsidRPr="003A05C2">
        <w:rPr>
          <w:rFonts w:ascii="Source Sans Pro" w:hAnsi="Source Sans Pro" w:cs="Arial"/>
          <w:bCs/>
          <w:sz w:val="22"/>
          <w:szCs w:val="22"/>
          <w:lang w:val="en-GB"/>
        </w:rPr>
        <w:fldChar w:fldCharType="begin">
          <w:ffData>
            <w:name w:val="Text22"/>
            <w:enabled/>
            <w:calcOnExit w:val="0"/>
            <w:textInput/>
          </w:ffData>
        </w:fldChar>
      </w:r>
      <w:r w:rsidRPr="003A05C2">
        <w:rPr>
          <w:rFonts w:ascii="Source Sans Pro" w:hAnsi="Source Sans Pro" w:cs="Arial"/>
          <w:bCs/>
          <w:sz w:val="22"/>
          <w:szCs w:val="22"/>
          <w:lang w:val="en-GB"/>
        </w:rPr>
        <w:instrText xml:space="preserve"> FORMTEXT </w:instrText>
      </w:r>
      <w:r w:rsidRPr="003A05C2">
        <w:rPr>
          <w:rFonts w:ascii="Source Sans Pro" w:hAnsi="Source Sans Pro" w:cs="Arial"/>
          <w:bCs/>
          <w:sz w:val="22"/>
          <w:szCs w:val="22"/>
          <w:lang w:val="en-GB"/>
        </w:rPr>
      </w:r>
      <w:r w:rsidRPr="003A05C2">
        <w:rPr>
          <w:rFonts w:ascii="Source Sans Pro" w:hAnsi="Source Sans Pro" w:cs="Arial"/>
          <w:bCs/>
          <w:sz w:val="22"/>
          <w:szCs w:val="22"/>
          <w:lang w:val="en-GB"/>
        </w:rPr>
        <w:fldChar w:fldCharType="separate"/>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sz w:val="22"/>
          <w:szCs w:val="22"/>
          <w:lang w:val="en-GB"/>
        </w:rPr>
        <w:fldChar w:fldCharType="end"/>
      </w:r>
    </w:p>
    <w:p w14:paraId="23CE8DFF" w14:textId="77777777" w:rsidR="00BC4B6B" w:rsidRDefault="00BC4B6B" w:rsidP="00B55BF2">
      <w:pPr>
        <w:keepNext/>
        <w:keepLines/>
        <w:tabs>
          <w:tab w:val="left" w:pos="3600"/>
        </w:tabs>
        <w:spacing w:line="259" w:lineRule="auto"/>
        <w:rPr>
          <w:rFonts w:ascii="Source Sans Pro" w:hAnsi="Source Sans Pro" w:cs="Arial"/>
          <w:i/>
          <w:iCs/>
          <w:color w:val="000000" w:themeColor="text1"/>
        </w:rPr>
      </w:pPr>
    </w:p>
    <w:p w14:paraId="7FB5D9C9" w14:textId="74329325" w:rsidR="00C628C8" w:rsidRPr="00237058" w:rsidRDefault="00367C93" w:rsidP="00C628C8">
      <w:pPr>
        <w:rPr>
          <w:rFonts w:ascii="Source Sans Pro" w:hAnsi="Source Sans Pro" w:cs="Arial"/>
          <w:bCs/>
          <w:sz w:val="22"/>
          <w:szCs w:val="22"/>
          <w:u w:val="single"/>
          <w:lang w:val="en-GB"/>
        </w:rPr>
      </w:pPr>
      <w:r>
        <w:rPr>
          <w:rFonts w:ascii="Source Sans Pro" w:hAnsi="Source Sans Pro" w:cs="Arial"/>
          <w:bCs/>
          <w:sz w:val="22"/>
          <w:szCs w:val="22"/>
          <w:u w:val="single"/>
          <w:lang w:val="en-GB"/>
        </w:rPr>
        <w:t>*</w:t>
      </w:r>
      <w:r w:rsidR="00C628C8" w:rsidRPr="00237058">
        <w:rPr>
          <w:rFonts w:ascii="Source Sans Pro" w:hAnsi="Source Sans Pro" w:cs="Arial"/>
          <w:bCs/>
          <w:sz w:val="22"/>
          <w:szCs w:val="22"/>
          <w:u w:val="single"/>
          <w:lang w:val="en-GB"/>
        </w:rPr>
        <w:t xml:space="preserve">Impairment attributed to frequencies </w:t>
      </w:r>
      <w:r w:rsidR="00C3072F">
        <w:rPr>
          <w:rFonts w:ascii="Source Sans Pro" w:hAnsi="Source Sans Pro" w:cs="Arial"/>
          <w:bCs/>
          <w:sz w:val="22"/>
          <w:szCs w:val="22"/>
          <w:u w:val="single"/>
          <w:lang w:val="en-GB"/>
        </w:rPr>
        <w:t>outside of</w:t>
      </w:r>
      <w:r w:rsidR="00C628C8" w:rsidRPr="00237058">
        <w:rPr>
          <w:rFonts w:ascii="Source Sans Pro" w:hAnsi="Source Sans Pro" w:cs="Arial"/>
          <w:bCs/>
          <w:sz w:val="22"/>
          <w:szCs w:val="22"/>
          <w:u w:val="single"/>
          <w:lang w:val="en-GB"/>
        </w:rPr>
        <w:t xml:space="preserve"> 2000</w:t>
      </w:r>
      <w:r w:rsidR="00C3072F">
        <w:rPr>
          <w:rFonts w:ascii="Source Sans Pro" w:hAnsi="Source Sans Pro" w:cs="Arial"/>
          <w:bCs/>
          <w:sz w:val="22"/>
          <w:szCs w:val="22"/>
          <w:u w:val="single"/>
          <w:lang w:val="en-GB"/>
        </w:rPr>
        <w:t>-4000</w:t>
      </w:r>
      <w:r w:rsidR="00C628C8" w:rsidRPr="00237058">
        <w:rPr>
          <w:rFonts w:ascii="Source Sans Pro" w:hAnsi="Source Sans Pro" w:cs="Arial"/>
          <w:bCs/>
          <w:sz w:val="22"/>
          <w:szCs w:val="22"/>
          <w:u w:val="single"/>
          <w:lang w:val="en-GB"/>
        </w:rPr>
        <w:t>Hz</w:t>
      </w:r>
    </w:p>
    <w:p w14:paraId="7E70E3CF" w14:textId="06C4835A" w:rsidR="00C628C8" w:rsidRPr="008C30C9" w:rsidRDefault="00C3072F" w:rsidP="00C628C8">
      <w:pPr>
        <w:jc w:val="both"/>
        <w:rPr>
          <w:rFonts w:ascii="Source Sans Pro" w:hAnsi="Source Sans Pro" w:cs="Arial"/>
          <w:i/>
          <w:iCs/>
          <w:sz w:val="22"/>
          <w:szCs w:val="22"/>
          <w:lang w:val="en-GB"/>
        </w:rPr>
      </w:pPr>
      <w:r w:rsidRPr="008C30C9">
        <w:rPr>
          <w:rFonts w:ascii="Source Sans Pro" w:hAnsi="Source Sans Pro" w:cs="Arial"/>
          <w:i/>
          <w:iCs/>
          <w:sz w:val="22"/>
          <w:szCs w:val="22"/>
          <w:lang w:val="en-GB"/>
        </w:rPr>
        <w:t>When including</w:t>
      </w:r>
      <w:r w:rsidR="00640A10">
        <w:rPr>
          <w:rFonts w:ascii="Source Sans Pro" w:hAnsi="Source Sans Pro" w:cs="Arial"/>
          <w:i/>
          <w:iCs/>
          <w:sz w:val="22"/>
          <w:szCs w:val="22"/>
          <w:lang w:val="en-GB"/>
        </w:rPr>
        <w:t xml:space="preserve"> impairment attributable to</w:t>
      </w:r>
      <w:r w:rsidRPr="008C30C9">
        <w:rPr>
          <w:rFonts w:ascii="Source Sans Pro" w:hAnsi="Source Sans Pro" w:cs="Arial"/>
          <w:i/>
          <w:iCs/>
          <w:sz w:val="22"/>
          <w:szCs w:val="22"/>
          <w:lang w:val="en-GB"/>
        </w:rPr>
        <w:t xml:space="preserve"> frequencies outside of 2000-4000</w:t>
      </w:r>
      <w:r w:rsidR="00956B50" w:rsidRPr="008C30C9">
        <w:rPr>
          <w:rFonts w:ascii="Source Sans Pro" w:hAnsi="Source Sans Pro" w:cs="Arial"/>
          <w:i/>
          <w:iCs/>
          <w:sz w:val="22"/>
          <w:szCs w:val="22"/>
          <w:lang w:val="en-GB"/>
        </w:rPr>
        <w:t>H</w:t>
      </w:r>
      <w:r w:rsidRPr="008C30C9">
        <w:rPr>
          <w:rFonts w:ascii="Source Sans Pro" w:hAnsi="Source Sans Pro" w:cs="Arial"/>
          <w:i/>
          <w:iCs/>
          <w:sz w:val="22"/>
          <w:szCs w:val="22"/>
          <w:lang w:val="en-GB"/>
        </w:rPr>
        <w:t xml:space="preserve">z, </w:t>
      </w:r>
      <w:r w:rsidR="00956B50" w:rsidRPr="008C30C9">
        <w:rPr>
          <w:rFonts w:ascii="Source Sans Pro" w:hAnsi="Source Sans Pro" w:cs="Arial"/>
          <w:i/>
          <w:iCs/>
          <w:sz w:val="22"/>
          <w:szCs w:val="22"/>
          <w:lang w:val="en-GB"/>
        </w:rPr>
        <w:t xml:space="preserve">provide </w:t>
      </w:r>
      <w:r w:rsidR="00640A10">
        <w:rPr>
          <w:rFonts w:ascii="Source Sans Pro" w:hAnsi="Source Sans Pro" w:cs="Arial"/>
          <w:i/>
          <w:iCs/>
          <w:sz w:val="22"/>
          <w:szCs w:val="22"/>
          <w:lang w:val="en-GB"/>
        </w:rPr>
        <w:t xml:space="preserve">your </w:t>
      </w:r>
      <w:r w:rsidR="00C628C8" w:rsidRPr="008C30C9">
        <w:rPr>
          <w:rFonts w:ascii="Source Sans Pro" w:hAnsi="Source Sans Pro" w:cs="Arial"/>
          <w:i/>
          <w:iCs/>
          <w:sz w:val="22"/>
          <w:szCs w:val="22"/>
          <w:lang w:val="en-GB"/>
        </w:rPr>
        <w:t xml:space="preserve">detailed explanation </w:t>
      </w:r>
      <w:r w:rsidR="00640A10">
        <w:rPr>
          <w:rFonts w:ascii="Source Sans Pro" w:hAnsi="Source Sans Pro" w:cs="Arial"/>
          <w:i/>
          <w:iCs/>
          <w:sz w:val="22"/>
          <w:szCs w:val="22"/>
          <w:lang w:val="en-GB"/>
        </w:rPr>
        <w:t xml:space="preserve">for this </w:t>
      </w:r>
      <w:r w:rsidR="00C628C8" w:rsidRPr="008C30C9">
        <w:rPr>
          <w:rFonts w:ascii="Source Sans Pro" w:hAnsi="Source Sans Pro" w:cs="Arial"/>
          <w:i/>
          <w:iCs/>
          <w:sz w:val="22"/>
          <w:szCs w:val="22"/>
          <w:lang w:val="en-GB"/>
        </w:rPr>
        <w:t>with reference to frequency, duration, and source of noise exposure, whether it was constant or intermittent and, if known, decibels</w:t>
      </w:r>
      <w:r w:rsidR="00956B50" w:rsidRPr="008C30C9">
        <w:rPr>
          <w:rFonts w:ascii="Source Sans Pro" w:hAnsi="Source Sans Pro" w:cs="Arial"/>
          <w:i/>
          <w:iCs/>
          <w:sz w:val="22"/>
          <w:szCs w:val="22"/>
          <w:lang w:val="en-GB"/>
        </w:rPr>
        <w:t xml:space="preserve">, </w:t>
      </w:r>
      <w:r w:rsidR="007E02E7">
        <w:rPr>
          <w:rFonts w:ascii="Source Sans Pro" w:hAnsi="Source Sans Pro" w:cs="Arial"/>
          <w:i/>
          <w:iCs/>
          <w:sz w:val="22"/>
          <w:szCs w:val="22"/>
          <w:lang w:val="en-GB"/>
        </w:rPr>
        <w:t xml:space="preserve">in </w:t>
      </w:r>
      <w:r w:rsidR="007E02E7" w:rsidRPr="008C30C9">
        <w:rPr>
          <w:rFonts w:ascii="Source Sans Pro" w:hAnsi="Source Sans Pro" w:cs="Arial"/>
          <w:i/>
          <w:iCs/>
          <w:sz w:val="22"/>
          <w:szCs w:val="22"/>
          <w:lang w:val="en-GB"/>
        </w:rPr>
        <w:t>support</w:t>
      </w:r>
      <w:r w:rsidR="00956B50" w:rsidRPr="008C30C9">
        <w:rPr>
          <w:rFonts w:ascii="Source Sans Pro" w:hAnsi="Source Sans Pro" w:cs="Arial"/>
          <w:i/>
          <w:iCs/>
          <w:sz w:val="22"/>
          <w:szCs w:val="22"/>
          <w:lang w:val="en-GB"/>
        </w:rPr>
        <w:t xml:space="preserve"> </w:t>
      </w:r>
      <w:r w:rsidR="007273F6">
        <w:rPr>
          <w:rFonts w:ascii="Source Sans Pro" w:hAnsi="Source Sans Pro" w:cs="Arial"/>
          <w:i/>
          <w:iCs/>
          <w:sz w:val="22"/>
          <w:szCs w:val="22"/>
          <w:lang w:val="en-GB"/>
        </w:rPr>
        <w:t xml:space="preserve">of </w:t>
      </w:r>
      <w:r w:rsidR="00956B50" w:rsidRPr="008C30C9">
        <w:rPr>
          <w:rFonts w:ascii="Source Sans Pro" w:hAnsi="Source Sans Pro" w:cs="Arial"/>
          <w:i/>
          <w:iCs/>
          <w:sz w:val="22"/>
          <w:szCs w:val="22"/>
          <w:lang w:val="en-GB"/>
        </w:rPr>
        <w:t xml:space="preserve">your assessment. </w:t>
      </w:r>
    </w:p>
    <w:p w14:paraId="0F32E986" w14:textId="77777777" w:rsidR="00C628C8" w:rsidRDefault="00C628C8" w:rsidP="00C628C8">
      <w:pPr>
        <w:jc w:val="both"/>
        <w:rPr>
          <w:rFonts w:ascii="Source Sans Pro" w:hAnsi="Source Sans Pro" w:cs="Arial"/>
          <w:sz w:val="22"/>
          <w:szCs w:val="22"/>
          <w:lang w:val="en-GB"/>
        </w:rPr>
      </w:pPr>
    </w:p>
    <w:p w14:paraId="49062E17" w14:textId="77777777" w:rsidR="00C628C8" w:rsidRPr="003A05C2" w:rsidRDefault="00C628C8" w:rsidP="00C628C8">
      <w:pPr>
        <w:pStyle w:val="BodyTextIndent"/>
        <w:keepNext/>
        <w:keepLines/>
        <w:ind w:left="0" w:firstLine="0"/>
        <w:jc w:val="left"/>
        <w:rPr>
          <w:rFonts w:ascii="Source Sans Pro" w:hAnsi="Source Sans Pro" w:cs="Arial"/>
          <w:sz w:val="22"/>
          <w:szCs w:val="22"/>
          <w:lang w:val="en-GB"/>
        </w:rPr>
      </w:pPr>
      <w:r w:rsidRPr="003A05C2">
        <w:rPr>
          <w:rFonts w:ascii="Source Sans Pro" w:hAnsi="Source Sans Pro" w:cs="Arial"/>
          <w:bCs/>
          <w:sz w:val="22"/>
          <w:szCs w:val="22"/>
          <w:lang w:val="en-GB"/>
        </w:rPr>
        <w:fldChar w:fldCharType="begin">
          <w:ffData>
            <w:name w:val="Text22"/>
            <w:enabled/>
            <w:calcOnExit w:val="0"/>
            <w:textInput/>
          </w:ffData>
        </w:fldChar>
      </w:r>
      <w:r w:rsidRPr="003A05C2">
        <w:rPr>
          <w:rFonts w:ascii="Source Sans Pro" w:hAnsi="Source Sans Pro" w:cs="Arial"/>
          <w:bCs/>
          <w:sz w:val="22"/>
          <w:szCs w:val="22"/>
          <w:lang w:val="en-GB"/>
        </w:rPr>
        <w:instrText xml:space="preserve"> FORMTEXT </w:instrText>
      </w:r>
      <w:r w:rsidRPr="003A05C2">
        <w:rPr>
          <w:rFonts w:ascii="Source Sans Pro" w:hAnsi="Source Sans Pro" w:cs="Arial"/>
          <w:bCs/>
          <w:sz w:val="22"/>
          <w:szCs w:val="22"/>
          <w:lang w:val="en-GB"/>
        </w:rPr>
      </w:r>
      <w:r w:rsidRPr="003A05C2">
        <w:rPr>
          <w:rFonts w:ascii="Source Sans Pro" w:hAnsi="Source Sans Pro" w:cs="Arial"/>
          <w:bCs/>
          <w:sz w:val="22"/>
          <w:szCs w:val="22"/>
          <w:lang w:val="en-GB"/>
        </w:rPr>
        <w:fldChar w:fldCharType="separate"/>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sz w:val="22"/>
          <w:szCs w:val="22"/>
          <w:lang w:val="en-GB"/>
        </w:rPr>
        <w:fldChar w:fldCharType="end"/>
      </w:r>
    </w:p>
    <w:p w14:paraId="7C3D7BF6" w14:textId="77777777" w:rsidR="00C628C8" w:rsidRPr="00DA6224" w:rsidRDefault="00C628C8" w:rsidP="00C628C8">
      <w:pPr>
        <w:jc w:val="both"/>
        <w:rPr>
          <w:rFonts w:ascii="Source Sans Pro" w:hAnsi="Source Sans Pro" w:cs="Arial"/>
          <w:sz w:val="22"/>
          <w:szCs w:val="22"/>
          <w:lang w:val="en-GB"/>
        </w:rPr>
      </w:pPr>
    </w:p>
    <w:p w14:paraId="178E4F87" w14:textId="77777777" w:rsidR="00B55BF2" w:rsidRDefault="00B55BF2" w:rsidP="00B55BF2">
      <w:pPr>
        <w:keepNext/>
        <w:keepLines/>
        <w:tabs>
          <w:tab w:val="left" w:pos="3600"/>
        </w:tabs>
        <w:jc w:val="center"/>
        <w:rPr>
          <w:rFonts w:ascii="Source Sans Pro" w:hAnsi="Source Sans Pro" w:cs="Arial"/>
          <w:b/>
          <w:bCs/>
          <w:color w:val="000000" w:themeColor="text1"/>
        </w:rPr>
      </w:pPr>
    </w:p>
    <w:p w14:paraId="1B2F1411" w14:textId="77777777" w:rsidR="00822A82" w:rsidRDefault="00822A82" w:rsidP="00822A82">
      <w:pPr>
        <w:keepNext/>
        <w:keepLines/>
        <w:tabs>
          <w:tab w:val="left" w:pos="3600"/>
        </w:tabs>
        <w:rPr>
          <w:rFonts w:ascii="Source Sans Pro" w:hAnsi="Source Sans Pro" w:cs="Arial"/>
          <w:b/>
          <w:bCs/>
          <w:color w:val="000000" w:themeColor="text1"/>
        </w:rPr>
      </w:pPr>
    </w:p>
    <w:tbl>
      <w:tblPr>
        <w:tblStyle w:val="GridTable1Light"/>
        <w:tblW w:w="8820" w:type="dxa"/>
        <w:tblLayout w:type="fixed"/>
        <w:tblLook w:val="0000" w:firstRow="0" w:lastRow="0" w:firstColumn="0" w:lastColumn="0" w:noHBand="0" w:noVBand="0"/>
      </w:tblPr>
      <w:tblGrid>
        <w:gridCol w:w="1555"/>
        <w:gridCol w:w="992"/>
        <w:gridCol w:w="1276"/>
        <w:gridCol w:w="992"/>
        <w:gridCol w:w="1134"/>
        <w:gridCol w:w="1210"/>
        <w:gridCol w:w="1661"/>
      </w:tblGrid>
      <w:tr w:rsidR="00831BFD" w:rsidRPr="00E66DF9" w14:paraId="05894686" w14:textId="77777777" w:rsidTr="000F0D35">
        <w:trPr>
          <w:trHeight w:val="300"/>
        </w:trPr>
        <w:tc>
          <w:tcPr>
            <w:tcW w:w="1555" w:type="dxa"/>
            <w:vMerge w:val="restart"/>
            <w:shd w:val="clear" w:color="auto" w:fill="C00000"/>
          </w:tcPr>
          <w:p w14:paraId="3A421FB0" w14:textId="79B772CE" w:rsidR="00E66DF9" w:rsidRPr="00924D8C" w:rsidRDefault="00E66DF9" w:rsidP="00E66DF9">
            <w:pPr>
              <w:rPr>
                <w:rFonts w:asciiTheme="minorHAnsi" w:hAnsiTheme="minorHAnsi" w:cstheme="minorHAnsi"/>
                <w:b/>
                <w:sz w:val="22"/>
                <w:szCs w:val="22"/>
              </w:rPr>
            </w:pPr>
            <w:r w:rsidRPr="00924D8C">
              <w:rPr>
                <w:rFonts w:asciiTheme="minorHAnsi" w:hAnsiTheme="minorHAnsi" w:cstheme="minorHAnsi"/>
                <w:b/>
                <w:sz w:val="22"/>
                <w:szCs w:val="22"/>
              </w:rPr>
              <w:t>Frequency</w:t>
            </w:r>
            <w:r w:rsidR="00F425C0">
              <w:rPr>
                <w:rFonts w:asciiTheme="minorHAnsi" w:hAnsiTheme="minorHAnsi" w:cstheme="minorHAnsi"/>
                <w:b/>
                <w:sz w:val="22"/>
                <w:szCs w:val="22"/>
              </w:rPr>
              <w:t xml:space="preserve"> (Hz)</w:t>
            </w:r>
          </w:p>
        </w:tc>
        <w:tc>
          <w:tcPr>
            <w:tcW w:w="3260" w:type="dxa"/>
            <w:gridSpan w:val="3"/>
            <w:shd w:val="clear" w:color="auto" w:fill="C00000"/>
          </w:tcPr>
          <w:p w14:paraId="79F91C4F" w14:textId="577FB0E0" w:rsidR="00E66DF9" w:rsidRPr="00924D8C" w:rsidRDefault="00E66DF9" w:rsidP="00924D8C">
            <w:pPr>
              <w:jc w:val="center"/>
              <w:rPr>
                <w:rFonts w:asciiTheme="minorHAnsi" w:hAnsiTheme="minorHAnsi" w:cstheme="minorHAnsi"/>
                <w:b/>
                <w:sz w:val="22"/>
                <w:szCs w:val="22"/>
              </w:rPr>
            </w:pPr>
            <w:r w:rsidRPr="00924D8C">
              <w:rPr>
                <w:rFonts w:asciiTheme="minorHAnsi" w:hAnsiTheme="minorHAnsi" w:cstheme="minorHAnsi"/>
                <w:b/>
                <w:sz w:val="22"/>
                <w:szCs w:val="22"/>
              </w:rPr>
              <w:t>BHI</w:t>
            </w:r>
          </w:p>
        </w:tc>
        <w:tc>
          <w:tcPr>
            <w:tcW w:w="4005" w:type="dxa"/>
            <w:gridSpan w:val="3"/>
            <w:shd w:val="clear" w:color="auto" w:fill="C00000"/>
          </w:tcPr>
          <w:p w14:paraId="196F20E5" w14:textId="27165DE1" w:rsidR="00E66DF9" w:rsidRPr="00924D8C" w:rsidRDefault="00E66DF9" w:rsidP="00924D8C">
            <w:pPr>
              <w:jc w:val="center"/>
              <w:rPr>
                <w:rFonts w:asciiTheme="minorHAnsi" w:hAnsiTheme="minorHAnsi" w:cstheme="minorHAnsi"/>
                <w:b/>
                <w:sz w:val="22"/>
                <w:szCs w:val="22"/>
              </w:rPr>
            </w:pPr>
            <w:r w:rsidRPr="00924D8C">
              <w:rPr>
                <w:rFonts w:asciiTheme="minorHAnsi" w:hAnsiTheme="minorHAnsi" w:cstheme="minorHAnsi"/>
                <w:b/>
                <w:sz w:val="22"/>
                <w:szCs w:val="22"/>
              </w:rPr>
              <w:t>NIHL</w:t>
            </w:r>
          </w:p>
        </w:tc>
      </w:tr>
      <w:tr w:rsidR="00924D8C" w:rsidRPr="00E66DF9" w14:paraId="3657C8CF" w14:textId="77777777" w:rsidTr="000F0D35">
        <w:trPr>
          <w:trHeight w:val="300"/>
        </w:trPr>
        <w:tc>
          <w:tcPr>
            <w:tcW w:w="1555" w:type="dxa"/>
            <w:vMerge/>
          </w:tcPr>
          <w:p w14:paraId="5AC3EDFF" w14:textId="4040F75A" w:rsidR="00E66DF9" w:rsidRPr="00924D8C" w:rsidRDefault="00E66DF9">
            <w:pPr>
              <w:rPr>
                <w:rFonts w:asciiTheme="minorHAnsi" w:hAnsiTheme="minorHAnsi" w:cstheme="minorHAnsi"/>
                <w:b/>
                <w:sz w:val="22"/>
                <w:szCs w:val="22"/>
              </w:rPr>
            </w:pPr>
          </w:p>
        </w:tc>
        <w:tc>
          <w:tcPr>
            <w:tcW w:w="992" w:type="dxa"/>
            <w:shd w:val="clear" w:color="auto" w:fill="C00000"/>
          </w:tcPr>
          <w:p w14:paraId="298E3205" w14:textId="77777777" w:rsidR="00E66DF9" w:rsidRPr="00924D8C" w:rsidRDefault="00E66DF9" w:rsidP="00924D8C">
            <w:pPr>
              <w:jc w:val="center"/>
              <w:rPr>
                <w:rFonts w:asciiTheme="minorHAnsi" w:hAnsiTheme="minorHAnsi" w:cstheme="minorHAnsi"/>
                <w:b/>
                <w:sz w:val="22"/>
                <w:szCs w:val="22"/>
              </w:rPr>
            </w:pPr>
            <w:r w:rsidRPr="00924D8C">
              <w:rPr>
                <w:rFonts w:asciiTheme="minorHAnsi" w:hAnsiTheme="minorHAnsi" w:cstheme="minorHAnsi"/>
                <w:b/>
                <w:sz w:val="22"/>
                <w:szCs w:val="22"/>
              </w:rPr>
              <w:t>Left (db)</w:t>
            </w:r>
          </w:p>
        </w:tc>
        <w:tc>
          <w:tcPr>
            <w:tcW w:w="1276" w:type="dxa"/>
            <w:shd w:val="clear" w:color="auto" w:fill="C00000"/>
          </w:tcPr>
          <w:p w14:paraId="4F21B040" w14:textId="34322C0F" w:rsidR="00E66DF9" w:rsidRPr="00924D8C" w:rsidRDefault="00E66DF9" w:rsidP="00924D8C">
            <w:pPr>
              <w:jc w:val="center"/>
              <w:rPr>
                <w:rFonts w:asciiTheme="minorHAnsi" w:hAnsiTheme="minorHAnsi" w:cstheme="minorHAnsi"/>
                <w:b/>
                <w:sz w:val="22"/>
                <w:szCs w:val="22"/>
              </w:rPr>
            </w:pPr>
            <w:r w:rsidRPr="00924D8C">
              <w:rPr>
                <w:rFonts w:asciiTheme="minorHAnsi" w:hAnsiTheme="minorHAnsi" w:cstheme="minorHAnsi"/>
                <w:b/>
                <w:sz w:val="22"/>
                <w:szCs w:val="22"/>
              </w:rPr>
              <w:t>Right (db)</w:t>
            </w:r>
          </w:p>
        </w:tc>
        <w:tc>
          <w:tcPr>
            <w:tcW w:w="992" w:type="dxa"/>
            <w:shd w:val="clear" w:color="auto" w:fill="C00000"/>
          </w:tcPr>
          <w:p w14:paraId="5A735732" w14:textId="77777777" w:rsidR="00E66DF9" w:rsidRPr="00924D8C" w:rsidRDefault="00E66DF9" w:rsidP="00924D8C">
            <w:pPr>
              <w:jc w:val="center"/>
              <w:rPr>
                <w:rFonts w:asciiTheme="minorHAnsi" w:hAnsiTheme="minorHAnsi" w:cstheme="minorHAnsi"/>
                <w:b/>
                <w:sz w:val="22"/>
                <w:szCs w:val="22"/>
              </w:rPr>
            </w:pPr>
            <w:r w:rsidRPr="00924D8C">
              <w:rPr>
                <w:rFonts w:asciiTheme="minorHAnsi" w:hAnsiTheme="minorHAnsi" w:cstheme="minorHAnsi"/>
                <w:b/>
                <w:sz w:val="22"/>
                <w:szCs w:val="22"/>
              </w:rPr>
              <w:t>%</w:t>
            </w:r>
          </w:p>
        </w:tc>
        <w:tc>
          <w:tcPr>
            <w:tcW w:w="1134" w:type="dxa"/>
            <w:shd w:val="clear" w:color="auto" w:fill="C00000"/>
          </w:tcPr>
          <w:p w14:paraId="15E5121A" w14:textId="77777777" w:rsidR="00E66DF9" w:rsidRPr="00924D8C" w:rsidRDefault="00E66DF9" w:rsidP="00924D8C">
            <w:pPr>
              <w:jc w:val="center"/>
              <w:rPr>
                <w:rFonts w:asciiTheme="minorHAnsi" w:hAnsiTheme="minorHAnsi" w:cstheme="minorHAnsi"/>
                <w:b/>
                <w:sz w:val="22"/>
                <w:szCs w:val="22"/>
              </w:rPr>
            </w:pPr>
            <w:r w:rsidRPr="00924D8C">
              <w:rPr>
                <w:rFonts w:asciiTheme="minorHAnsi" w:hAnsiTheme="minorHAnsi" w:cstheme="minorHAnsi"/>
                <w:b/>
                <w:sz w:val="22"/>
                <w:szCs w:val="22"/>
              </w:rPr>
              <w:t>Left (db)</w:t>
            </w:r>
          </w:p>
        </w:tc>
        <w:tc>
          <w:tcPr>
            <w:tcW w:w="1210" w:type="dxa"/>
            <w:shd w:val="clear" w:color="auto" w:fill="C00000"/>
          </w:tcPr>
          <w:p w14:paraId="0FF4295E" w14:textId="03D10615" w:rsidR="00E66DF9" w:rsidRPr="00924D8C" w:rsidRDefault="00E66DF9" w:rsidP="00924D8C">
            <w:pPr>
              <w:jc w:val="center"/>
              <w:rPr>
                <w:rFonts w:asciiTheme="minorHAnsi" w:hAnsiTheme="minorHAnsi" w:cstheme="minorHAnsi"/>
                <w:b/>
                <w:sz w:val="22"/>
                <w:szCs w:val="22"/>
              </w:rPr>
            </w:pPr>
            <w:r w:rsidRPr="00924D8C">
              <w:rPr>
                <w:rFonts w:asciiTheme="minorHAnsi" w:hAnsiTheme="minorHAnsi" w:cstheme="minorHAnsi"/>
                <w:b/>
                <w:sz w:val="22"/>
                <w:szCs w:val="22"/>
              </w:rPr>
              <w:t>Right (db)</w:t>
            </w:r>
          </w:p>
        </w:tc>
        <w:tc>
          <w:tcPr>
            <w:tcW w:w="1661" w:type="dxa"/>
            <w:shd w:val="clear" w:color="auto" w:fill="C00000"/>
          </w:tcPr>
          <w:p w14:paraId="24E3BE49" w14:textId="77777777" w:rsidR="00E66DF9" w:rsidRPr="00924D8C" w:rsidRDefault="00E66DF9" w:rsidP="00924D8C">
            <w:pPr>
              <w:jc w:val="center"/>
              <w:rPr>
                <w:rFonts w:asciiTheme="minorHAnsi" w:hAnsiTheme="minorHAnsi" w:cstheme="minorHAnsi"/>
                <w:b/>
                <w:sz w:val="22"/>
                <w:szCs w:val="22"/>
              </w:rPr>
            </w:pPr>
            <w:r w:rsidRPr="00924D8C">
              <w:rPr>
                <w:rFonts w:asciiTheme="minorHAnsi" w:hAnsiTheme="minorHAnsi" w:cstheme="minorHAnsi"/>
                <w:b/>
                <w:sz w:val="22"/>
                <w:szCs w:val="22"/>
              </w:rPr>
              <w:t>%</w:t>
            </w:r>
          </w:p>
        </w:tc>
      </w:tr>
      <w:tr w:rsidR="00DF04B0" w:rsidRPr="00DF04B0" w14:paraId="0CDF1FD7" w14:textId="77777777" w:rsidTr="000F0D35">
        <w:tc>
          <w:tcPr>
            <w:tcW w:w="1555" w:type="dxa"/>
            <w:shd w:val="clear" w:color="auto" w:fill="C00000"/>
          </w:tcPr>
          <w:p w14:paraId="55613BA5" w14:textId="66388404" w:rsidR="00DF04B0" w:rsidRPr="00924D8C" w:rsidRDefault="00DF04B0">
            <w:pPr>
              <w:rPr>
                <w:rFonts w:asciiTheme="minorHAnsi" w:hAnsiTheme="minorHAnsi" w:cstheme="minorHAnsi"/>
                <w:sz w:val="22"/>
                <w:szCs w:val="22"/>
              </w:rPr>
            </w:pPr>
            <w:r w:rsidRPr="00924D8C">
              <w:rPr>
                <w:rFonts w:asciiTheme="minorHAnsi" w:hAnsiTheme="minorHAnsi" w:cstheme="minorHAnsi"/>
                <w:sz w:val="22"/>
                <w:szCs w:val="22"/>
              </w:rPr>
              <w:t>500</w:t>
            </w:r>
            <w:r w:rsidR="00760503">
              <w:rPr>
                <w:rFonts w:asciiTheme="minorHAnsi" w:hAnsiTheme="minorHAnsi" w:cstheme="minorHAnsi"/>
                <w:sz w:val="22"/>
                <w:szCs w:val="22"/>
              </w:rPr>
              <w:t>*</w:t>
            </w:r>
          </w:p>
        </w:tc>
        <w:tc>
          <w:tcPr>
            <w:tcW w:w="992" w:type="dxa"/>
          </w:tcPr>
          <w:p w14:paraId="0E3A1F1B" w14:textId="77777777" w:rsidR="00DF04B0" w:rsidRPr="00924D8C" w:rsidRDefault="00DF04B0">
            <w:pPr>
              <w:rPr>
                <w:rFonts w:asciiTheme="minorHAnsi" w:hAnsiTheme="minorHAnsi" w:cstheme="minorHAnsi"/>
                <w:sz w:val="22"/>
                <w:szCs w:val="22"/>
              </w:rPr>
            </w:pPr>
          </w:p>
        </w:tc>
        <w:tc>
          <w:tcPr>
            <w:tcW w:w="1276" w:type="dxa"/>
          </w:tcPr>
          <w:p w14:paraId="66C81371" w14:textId="77777777" w:rsidR="00DF04B0" w:rsidRPr="00924D8C" w:rsidRDefault="00DF04B0">
            <w:pPr>
              <w:rPr>
                <w:rFonts w:asciiTheme="minorHAnsi" w:hAnsiTheme="minorHAnsi" w:cstheme="minorHAnsi"/>
                <w:sz w:val="22"/>
                <w:szCs w:val="22"/>
              </w:rPr>
            </w:pPr>
          </w:p>
        </w:tc>
        <w:tc>
          <w:tcPr>
            <w:tcW w:w="992" w:type="dxa"/>
          </w:tcPr>
          <w:p w14:paraId="249EBE94" w14:textId="77777777" w:rsidR="00DF04B0" w:rsidRPr="00924D8C" w:rsidRDefault="00DF04B0">
            <w:pPr>
              <w:rPr>
                <w:rFonts w:asciiTheme="minorHAnsi" w:hAnsiTheme="minorHAnsi" w:cstheme="minorHAnsi"/>
                <w:sz w:val="22"/>
                <w:szCs w:val="22"/>
              </w:rPr>
            </w:pPr>
          </w:p>
        </w:tc>
        <w:tc>
          <w:tcPr>
            <w:tcW w:w="1134" w:type="dxa"/>
          </w:tcPr>
          <w:p w14:paraId="7901F626" w14:textId="77777777" w:rsidR="00DF04B0" w:rsidRPr="00924D8C" w:rsidRDefault="00DF04B0">
            <w:pPr>
              <w:rPr>
                <w:rFonts w:asciiTheme="minorHAnsi" w:hAnsiTheme="minorHAnsi" w:cstheme="minorHAnsi"/>
                <w:sz w:val="22"/>
                <w:szCs w:val="22"/>
              </w:rPr>
            </w:pPr>
          </w:p>
        </w:tc>
        <w:tc>
          <w:tcPr>
            <w:tcW w:w="1210" w:type="dxa"/>
          </w:tcPr>
          <w:p w14:paraId="5B4D0D75" w14:textId="77777777" w:rsidR="00DF04B0" w:rsidRPr="00924D8C" w:rsidRDefault="00DF04B0">
            <w:pPr>
              <w:rPr>
                <w:rFonts w:asciiTheme="minorHAnsi" w:hAnsiTheme="minorHAnsi" w:cstheme="minorHAnsi"/>
                <w:sz w:val="22"/>
                <w:szCs w:val="22"/>
              </w:rPr>
            </w:pPr>
          </w:p>
        </w:tc>
        <w:tc>
          <w:tcPr>
            <w:tcW w:w="1661" w:type="dxa"/>
          </w:tcPr>
          <w:p w14:paraId="360A32DF" w14:textId="77777777" w:rsidR="00DF04B0" w:rsidRPr="00924D8C" w:rsidRDefault="00DF04B0">
            <w:pPr>
              <w:rPr>
                <w:rFonts w:asciiTheme="minorHAnsi" w:hAnsiTheme="minorHAnsi" w:cstheme="minorHAnsi"/>
                <w:sz w:val="22"/>
                <w:szCs w:val="22"/>
              </w:rPr>
            </w:pPr>
          </w:p>
        </w:tc>
      </w:tr>
      <w:tr w:rsidR="00DF04B0" w:rsidRPr="00DF04B0" w14:paraId="0336EB48" w14:textId="77777777" w:rsidTr="000F0D35">
        <w:tc>
          <w:tcPr>
            <w:tcW w:w="1555" w:type="dxa"/>
            <w:shd w:val="clear" w:color="auto" w:fill="C00000"/>
          </w:tcPr>
          <w:p w14:paraId="1AF9DEA3" w14:textId="740F2B3A" w:rsidR="00DF04B0" w:rsidRPr="00924D8C" w:rsidRDefault="00DF04B0">
            <w:pPr>
              <w:rPr>
                <w:rFonts w:asciiTheme="minorHAnsi" w:hAnsiTheme="minorHAnsi" w:cstheme="minorHAnsi"/>
                <w:sz w:val="22"/>
                <w:szCs w:val="22"/>
              </w:rPr>
            </w:pPr>
            <w:r w:rsidRPr="00924D8C">
              <w:rPr>
                <w:rFonts w:asciiTheme="minorHAnsi" w:hAnsiTheme="minorHAnsi" w:cstheme="minorHAnsi"/>
                <w:sz w:val="22"/>
                <w:szCs w:val="22"/>
              </w:rPr>
              <w:t>1000</w:t>
            </w:r>
            <w:r w:rsidR="00760503">
              <w:rPr>
                <w:rFonts w:asciiTheme="minorHAnsi" w:hAnsiTheme="minorHAnsi" w:cstheme="minorHAnsi"/>
                <w:sz w:val="22"/>
                <w:szCs w:val="22"/>
              </w:rPr>
              <w:t>*</w:t>
            </w:r>
          </w:p>
        </w:tc>
        <w:tc>
          <w:tcPr>
            <w:tcW w:w="992" w:type="dxa"/>
          </w:tcPr>
          <w:p w14:paraId="7EDEE3FC" w14:textId="77777777" w:rsidR="00DF04B0" w:rsidRPr="00924D8C" w:rsidRDefault="00DF04B0">
            <w:pPr>
              <w:rPr>
                <w:rFonts w:asciiTheme="minorHAnsi" w:hAnsiTheme="minorHAnsi" w:cstheme="minorHAnsi"/>
                <w:sz w:val="22"/>
                <w:szCs w:val="22"/>
              </w:rPr>
            </w:pPr>
          </w:p>
        </w:tc>
        <w:tc>
          <w:tcPr>
            <w:tcW w:w="1276" w:type="dxa"/>
          </w:tcPr>
          <w:p w14:paraId="47DD3368" w14:textId="77777777" w:rsidR="00DF04B0" w:rsidRPr="00924D8C" w:rsidRDefault="00DF04B0">
            <w:pPr>
              <w:rPr>
                <w:rFonts w:asciiTheme="minorHAnsi" w:hAnsiTheme="minorHAnsi" w:cstheme="minorHAnsi"/>
                <w:sz w:val="22"/>
                <w:szCs w:val="22"/>
              </w:rPr>
            </w:pPr>
          </w:p>
        </w:tc>
        <w:tc>
          <w:tcPr>
            <w:tcW w:w="992" w:type="dxa"/>
          </w:tcPr>
          <w:p w14:paraId="0C09F62D" w14:textId="77777777" w:rsidR="00DF04B0" w:rsidRPr="00924D8C" w:rsidRDefault="00DF04B0">
            <w:pPr>
              <w:rPr>
                <w:rFonts w:asciiTheme="minorHAnsi" w:hAnsiTheme="minorHAnsi" w:cstheme="minorHAnsi"/>
                <w:sz w:val="22"/>
                <w:szCs w:val="22"/>
              </w:rPr>
            </w:pPr>
          </w:p>
        </w:tc>
        <w:tc>
          <w:tcPr>
            <w:tcW w:w="1134" w:type="dxa"/>
          </w:tcPr>
          <w:p w14:paraId="7535C435" w14:textId="77777777" w:rsidR="00DF04B0" w:rsidRPr="00924D8C" w:rsidRDefault="00DF04B0">
            <w:pPr>
              <w:rPr>
                <w:rFonts w:asciiTheme="minorHAnsi" w:hAnsiTheme="minorHAnsi" w:cstheme="minorHAnsi"/>
                <w:sz w:val="22"/>
                <w:szCs w:val="22"/>
              </w:rPr>
            </w:pPr>
          </w:p>
        </w:tc>
        <w:tc>
          <w:tcPr>
            <w:tcW w:w="1210" w:type="dxa"/>
          </w:tcPr>
          <w:p w14:paraId="2AB5175F" w14:textId="77777777" w:rsidR="00DF04B0" w:rsidRPr="00924D8C" w:rsidRDefault="00DF04B0">
            <w:pPr>
              <w:rPr>
                <w:rFonts w:asciiTheme="minorHAnsi" w:hAnsiTheme="minorHAnsi" w:cstheme="minorHAnsi"/>
                <w:sz w:val="22"/>
                <w:szCs w:val="22"/>
              </w:rPr>
            </w:pPr>
          </w:p>
        </w:tc>
        <w:tc>
          <w:tcPr>
            <w:tcW w:w="1661" w:type="dxa"/>
          </w:tcPr>
          <w:p w14:paraId="004E6391" w14:textId="77777777" w:rsidR="00DF04B0" w:rsidRPr="00924D8C" w:rsidRDefault="00DF04B0">
            <w:pPr>
              <w:rPr>
                <w:rFonts w:asciiTheme="minorHAnsi" w:hAnsiTheme="minorHAnsi" w:cstheme="minorHAnsi"/>
                <w:sz w:val="22"/>
                <w:szCs w:val="22"/>
              </w:rPr>
            </w:pPr>
          </w:p>
        </w:tc>
      </w:tr>
      <w:tr w:rsidR="00DF04B0" w:rsidRPr="00DF04B0" w14:paraId="4AA05705" w14:textId="77777777" w:rsidTr="000F0D35">
        <w:tc>
          <w:tcPr>
            <w:tcW w:w="1555" w:type="dxa"/>
            <w:shd w:val="clear" w:color="auto" w:fill="C00000"/>
          </w:tcPr>
          <w:p w14:paraId="0EA4E2A9" w14:textId="7442752F" w:rsidR="00DF04B0" w:rsidRPr="00924D8C" w:rsidRDefault="00DF04B0">
            <w:pPr>
              <w:rPr>
                <w:rFonts w:asciiTheme="minorHAnsi" w:hAnsiTheme="minorHAnsi" w:cstheme="minorHAnsi"/>
                <w:sz w:val="22"/>
                <w:szCs w:val="22"/>
              </w:rPr>
            </w:pPr>
            <w:r w:rsidRPr="00924D8C">
              <w:rPr>
                <w:rFonts w:asciiTheme="minorHAnsi" w:hAnsiTheme="minorHAnsi" w:cstheme="minorHAnsi"/>
                <w:sz w:val="22"/>
                <w:szCs w:val="22"/>
              </w:rPr>
              <w:t>1500</w:t>
            </w:r>
            <w:r w:rsidR="00760503">
              <w:rPr>
                <w:rFonts w:asciiTheme="minorHAnsi" w:hAnsiTheme="minorHAnsi" w:cstheme="minorHAnsi"/>
                <w:sz w:val="22"/>
                <w:szCs w:val="22"/>
              </w:rPr>
              <w:t>*</w:t>
            </w:r>
          </w:p>
        </w:tc>
        <w:tc>
          <w:tcPr>
            <w:tcW w:w="992" w:type="dxa"/>
          </w:tcPr>
          <w:p w14:paraId="66982B6F" w14:textId="77777777" w:rsidR="00DF04B0" w:rsidRPr="00924D8C" w:rsidRDefault="00DF04B0">
            <w:pPr>
              <w:rPr>
                <w:rFonts w:asciiTheme="minorHAnsi" w:hAnsiTheme="minorHAnsi" w:cstheme="minorHAnsi"/>
                <w:sz w:val="22"/>
                <w:szCs w:val="22"/>
              </w:rPr>
            </w:pPr>
          </w:p>
        </w:tc>
        <w:tc>
          <w:tcPr>
            <w:tcW w:w="1276" w:type="dxa"/>
          </w:tcPr>
          <w:p w14:paraId="76C72A72" w14:textId="77777777" w:rsidR="00DF04B0" w:rsidRPr="00924D8C" w:rsidRDefault="00DF04B0">
            <w:pPr>
              <w:rPr>
                <w:rFonts w:asciiTheme="minorHAnsi" w:hAnsiTheme="minorHAnsi" w:cstheme="minorHAnsi"/>
                <w:sz w:val="22"/>
                <w:szCs w:val="22"/>
              </w:rPr>
            </w:pPr>
          </w:p>
        </w:tc>
        <w:tc>
          <w:tcPr>
            <w:tcW w:w="992" w:type="dxa"/>
          </w:tcPr>
          <w:p w14:paraId="51B4518C" w14:textId="77777777" w:rsidR="00DF04B0" w:rsidRPr="00924D8C" w:rsidRDefault="00DF04B0">
            <w:pPr>
              <w:rPr>
                <w:rFonts w:asciiTheme="minorHAnsi" w:hAnsiTheme="minorHAnsi" w:cstheme="minorHAnsi"/>
                <w:sz w:val="22"/>
                <w:szCs w:val="22"/>
              </w:rPr>
            </w:pPr>
          </w:p>
        </w:tc>
        <w:tc>
          <w:tcPr>
            <w:tcW w:w="1134" w:type="dxa"/>
          </w:tcPr>
          <w:p w14:paraId="0DA944B3" w14:textId="77777777" w:rsidR="00DF04B0" w:rsidRPr="00924D8C" w:rsidRDefault="00DF04B0">
            <w:pPr>
              <w:rPr>
                <w:rFonts w:asciiTheme="minorHAnsi" w:hAnsiTheme="minorHAnsi" w:cstheme="minorHAnsi"/>
                <w:sz w:val="22"/>
                <w:szCs w:val="22"/>
              </w:rPr>
            </w:pPr>
          </w:p>
        </w:tc>
        <w:tc>
          <w:tcPr>
            <w:tcW w:w="1210" w:type="dxa"/>
          </w:tcPr>
          <w:p w14:paraId="31BD3C87" w14:textId="77777777" w:rsidR="00DF04B0" w:rsidRPr="00924D8C" w:rsidRDefault="00DF04B0">
            <w:pPr>
              <w:rPr>
                <w:rFonts w:asciiTheme="minorHAnsi" w:hAnsiTheme="minorHAnsi" w:cstheme="minorHAnsi"/>
                <w:sz w:val="22"/>
                <w:szCs w:val="22"/>
              </w:rPr>
            </w:pPr>
          </w:p>
        </w:tc>
        <w:tc>
          <w:tcPr>
            <w:tcW w:w="1661" w:type="dxa"/>
          </w:tcPr>
          <w:p w14:paraId="43C7D50B" w14:textId="77777777" w:rsidR="00DF04B0" w:rsidRPr="00924D8C" w:rsidRDefault="00DF04B0">
            <w:pPr>
              <w:rPr>
                <w:rFonts w:asciiTheme="minorHAnsi" w:hAnsiTheme="minorHAnsi" w:cstheme="minorHAnsi"/>
                <w:sz w:val="22"/>
                <w:szCs w:val="22"/>
              </w:rPr>
            </w:pPr>
          </w:p>
        </w:tc>
      </w:tr>
      <w:tr w:rsidR="00DF04B0" w:rsidRPr="00DF04B0" w14:paraId="2E34D7CE" w14:textId="77777777" w:rsidTr="000F0D35">
        <w:tc>
          <w:tcPr>
            <w:tcW w:w="1555" w:type="dxa"/>
            <w:shd w:val="clear" w:color="auto" w:fill="C00000"/>
          </w:tcPr>
          <w:p w14:paraId="41F39D98" w14:textId="77777777" w:rsidR="00DF04B0" w:rsidRPr="00924D8C" w:rsidRDefault="00DF04B0">
            <w:pPr>
              <w:rPr>
                <w:rFonts w:asciiTheme="minorHAnsi" w:hAnsiTheme="minorHAnsi" w:cstheme="minorHAnsi"/>
                <w:sz w:val="22"/>
                <w:szCs w:val="22"/>
              </w:rPr>
            </w:pPr>
            <w:r w:rsidRPr="00924D8C">
              <w:rPr>
                <w:rFonts w:asciiTheme="minorHAnsi" w:hAnsiTheme="minorHAnsi" w:cstheme="minorHAnsi"/>
                <w:sz w:val="22"/>
                <w:szCs w:val="22"/>
              </w:rPr>
              <w:t>2000</w:t>
            </w:r>
          </w:p>
        </w:tc>
        <w:tc>
          <w:tcPr>
            <w:tcW w:w="992" w:type="dxa"/>
          </w:tcPr>
          <w:p w14:paraId="39F1AFFA" w14:textId="77777777" w:rsidR="00DF04B0" w:rsidRPr="00924D8C" w:rsidRDefault="00DF04B0">
            <w:pPr>
              <w:rPr>
                <w:rFonts w:asciiTheme="minorHAnsi" w:hAnsiTheme="minorHAnsi" w:cstheme="minorHAnsi"/>
                <w:sz w:val="22"/>
                <w:szCs w:val="22"/>
              </w:rPr>
            </w:pPr>
          </w:p>
        </w:tc>
        <w:tc>
          <w:tcPr>
            <w:tcW w:w="1276" w:type="dxa"/>
          </w:tcPr>
          <w:p w14:paraId="07F8E8E8" w14:textId="77777777" w:rsidR="00DF04B0" w:rsidRPr="00924D8C" w:rsidRDefault="00DF04B0">
            <w:pPr>
              <w:rPr>
                <w:rFonts w:asciiTheme="minorHAnsi" w:hAnsiTheme="minorHAnsi" w:cstheme="minorHAnsi"/>
                <w:sz w:val="22"/>
                <w:szCs w:val="22"/>
              </w:rPr>
            </w:pPr>
          </w:p>
        </w:tc>
        <w:tc>
          <w:tcPr>
            <w:tcW w:w="992" w:type="dxa"/>
          </w:tcPr>
          <w:p w14:paraId="730BD303" w14:textId="77777777" w:rsidR="00DF04B0" w:rsidRPr="00924D8C" w:rsidRDefault="00DF04B0">
            <w:pPr>
              <w:rPr>
                <w:rFonts w:asciiTheme="minorHAnsi" w:hAnsiTheme="minorHAnsi" w:cstheme="minorHAnsi"/>
                <w:sz w:val="22"/>
                <w:szCs w:val="22"/>
              </w:rPr>
            </w:pPr>
          </w:p>
        </w:tc>
        <w:tc>
          <w:tcPr>
            <w:tcW w:w="1134" w:type="dxa"/>
          </w:tcPr>
          <w:p w14:paraId="27AB05EA" w14:textId="77777777" w:rsidR="00DF04B0" w:rsidRPr="00924D8C" w:rsidRDefault="00DF04B0">
            <w:pPr>
              <w:rPr>
                <w:rFonts w:asciiTheme="minorHAnsi" w:hAnsiTheme="minorHAnsi" w:cstheme="minorHAnsi"/>
                <w:sz w:val="22"/>
                <w:szCs w:val="22"/>
              </w:rPr>
            </w:pPr>
          </w:p>
        </w:tc>
        <w:tc>
          <w:tcPr>
            <w:tcW w:w="1210" w:type="dxa"/>
          </w:tcPr>
          <w:p w14:paraId="670EA42B" w14:textId="77777777" w:rsidR="00DF04B0" w:rsidRPr="00924D8C" w:rsidRDefault="00DF04B0">
            <w:pPr>
              <w:rPr>
                <w:rFonts w:asciiTheme="minorHAnsi" w:hAnsiTheme="minorHAnsi" w:cstheme="minorHAnsi"/>
                <w:sz w:val="22"/>
                <w:szCs w:val="22"/>
              </w:rPr>
            </w:pPr>
          </w:p>
        </w:tc>
        <w:tc>
          <w:tcPr>
            <w:tcW w:w="1661" w:type="dxa"/>
          </w:tcPr>
          <w:p w14:paraId="37BCEE5F" w14:textId="77777777" w:rsidR="00DF04B0" w:rsidRPr="00924D8C" w:rsidRDefault="00DF04B0">
            <w:pPr>
              <w:rPr>
                <w:rFonts w:asciiTheme="minorHAnsi" w:hAnsiTheme="minorHAnsi" w:cstheme="minorHAnsi"/>
                <w:sz w:val="22"/>
                <w:szCs w:val="22"/>
              </w:rPr>
            </w:pPr>
          </w:p>
        </w:tc>
      </w:tr>
      <w:tr w:rsidR="00DF04B0" w:rsidRPr="00DF04B0" w14:paraId="26D5C1E7" w14:textId="77777777" w:rsidTr="000F0D35">
        <w:tc>
          <w:tcPr>
            <w:tcW w:w="1555" w:type="dxa"/>
            <w:shd w:val="clear" w:color="auto" w:fill="C00000"/>
          </w:tcPr>
          <w:p w14:paraId="49E06EC4" w14:textId="77777777" w:rsidR="00DF04B0" w:rsidRPr="00924D8C" w:rsidRDefault="00DF04B0">
            <w:pPr>
              <w:rPr>
                <w:rFonts w:asciiTheme="minorHAnsi" w:hAnsiTheme="minorHAnsi" w:cstheme="minorHAnsi"/>
                <w:sz w:val="22"/>
                <w:szCs w:val="22"/>
              </w:rPr>
            </w:pPr>
            <w:r w:rsidRPr="00924D8C">
              <w:rPr>
                <w:rFonts w:asciiTheme="minorHAnsi" w:hAnsiTheme="minorHAnsi" w:cstheme="minorHAnsi"/>
                <w:sz w:val="22"/>
                <w:szCs w:val="22"/>
              </w:rPr>
              <w:t>3000</w:t>
            </w:r>
          </w:p>
        </w:tc>
        <w:tc>
          <w:tcPr>
            <w:tcW w:w="992" w:type="dxa"/>
          </w:tcPr>
          <w:p w14:paraId="42062141" w14:textId="77777777" w:rsidR="00DF04B0" w:rsidRPr="00924D8C" w:rsidRDefault="00DF04B0">
            <w:pPr>
              <w:rPr>
                <w:rFonts w:asciiTheme="minorHAnsi" w:hAnsiTheme="minorHAnsi" w:cstheme="minorHAnsi"/>
                <w:sz w:val="22"/>
                <w:szCs w:val="22"/>
              </w:rPr>
            </w:pPr>
          </w:p>
        </w:tc>
        <w:tc>
          <w:tcPr>
            <w:tcW w:w="1276" w:type="dxa"/>
          </w:tcPr>
          <w:p w14:paraId="0036A278" w14:textId="77777777" w:rsidR="00DF04B0" w:rsidRPr="00924D8C" w:rsidRDefault="00DF04B0">
            <w:pPr>
              <w:rPr>
                <w:rFonts w:asciiTheme="minorHAnsi" w:hAnsiTheme="minorHAnsi" w:cstheme="minorHAnsi"/>
                <w:sz w:val="22"/>
                <w:szCs w:val="22"/>
              </w:rPr>
            </w:pPr>
          </w:p>
        </w:tc>
        <w:tc>
          <w:tcPr>
            <w:tcW w:w="992" w:type="dxa"/>
          </w:tcPr>
          <w:p w14:paraId="4B037FA1" w14:textId="77777777" w:rsidR="00DF04B0" w:rsidRPr="00924D8C" w:rsidRDefault="00DF04B0">
            <w:pPr>
              <w:rPr>
                <w:rFonts w:asciiTheme="minorHAnsi" w:hAnsiTheme="minorHAnsi" w:cstheme="minorHAnsi"/>
                <w:sz w:val="22"/>
                <w:szCs w:val="22"/>
              </w:rPr>
            </w:pPr>
          </w:p>
        </w:tc>
        <w:tc>
          <w:tcPr>
            <w:tcW w:w="1134" w:type="dxa"/>
          </w:tcPr>
          <w:p w14:paraId="60441981" w14:textId="77777777" w:rsidR="00DF04B0" w:rsidRPr="00924D8C" w:rsidRDefault="00DF04B0">
            <w:pPr>
              <w:rPr>
                <w:rFonts w:asciiTheme="minorHAnsi" w:hAnsiTheme="minorHAnsi" w:cstheme="minorHAnsi"/>
                <w:sz w:val="22"/>
                <w:szCs w:val="22"/>
              </w:rPr>
            </w:pPr>
          </w:p>
        </w:tc>
        <w:tc>
          <w:tcPr>
            <w:tcW w:w="1210" w:type="dxa"/>
          </w:tcPr>
          <w:p w14:paraId="2F93662C" w14:textId="77777777" w:rsidR="00DF04B0" w:rsidRPr="00924D8C" w:rsidRDefault="00DF04B0">
            <w:pPr>
              <w:rPr>
                <w:rFonts w:asciiTheme="minorHAnsi" w:hAnsiTheme="minorHAnsi" w:cstheme="minorHAnsi"/>
                <w:sz w:val="22"/>
                <w:szCs w:val="22"/>
              </w:rPr>
            </w:pPr>
          </w:p>
        </w:tc>
        <w:tc>
          <w:tcPr>
            <w:tcW w:w="1661" w:type="dxa"/>
          </w:tcPr>
          <w:p w14:paraId="44C36693" w14:textId="77777777" w:rsidR="00DF04B0" w:rsidRPr="00924D8C" w:rsidRDefault="00DF04B0">
            <w:pPr>
              <w:rPr>
                <w:rFonts w:asciiTheme="minorHAnsi" w:hAnsiTheme="minorHAnsi" w:cstheme="minorHAnsi"/>
                <w:sz w:val="22"/>
                <w:szCs w:val="22"/>
              </w:rPr>
            </w:pPr>
          </w:p>
        </w:tc>
      </w:tr>
      <w:tr w:rsidR="00DF04B0" w:rsidRPr="00DF04B0" w14:paraId="7A039688" w14:textId="77777777" w:rsidTr="000F0D35">
        <w:tc>
          <w:tcPr>
            <w:tcW w:w="1555" w:type="dxa"/>
            <w:shd w:val="clear" w:color="auto" w:fill="C00000"/>
          </w:tcPr>
          <w:p w14:paraId="7B6E4B63" w14:textId="77777777" w:rsidR="00DF04B0" w:rsidRPr="00924D8C" w:rsidRDefault="00DF04B0">
            <w:pPr>
              <w:rPr>
                <w:rFonts w:asciiTheme="minorHAnsi" w:hAnsiTheme="minorHAnsi" w:cstheme="minorHAnsi"/>
                <w:sz w:val="22"/>
                <w:szCs w:val="22"/>
              </w:rPr>
            </w:pPr>
            <w:r w:rsidRPr="00924D8C">
              <w:rPr>
                <w:rFonts w:asciiTheme="minorHAnsi" w:hAnsiTheme="minorHAnsi" w:cstheme="minorHAnsi"/>
                <w:sz w:val="22"/>
                <w:szCs w:val="22"/>
              </w:rPr>
              <w:t>4000</w:t>
            </w:r>
          </w:p>
        </w:tc>
        <w:tc>
          <w:tcPr>
            <w:tcW w:w="992" w:type="dxa"/>
          </w:tcPr>
          <w:p w14:paraId="514EFE63" w14:textId="77777777" w:rsidR="00DF04B0" w:rsidRPr="00924D8C" w:rsidRDefault="00DF04B0">
            <w:pPr>
              <w:rPr>
                <w:rFonts w:asciiTheme="minorHAnsi" w:hAnsiTheme="minorHAnsi" w:cstheme="minorHAnsi"/>
                <w:sz w:val="22"/>
                <w:szCs w:val="22"/>
              </w:rPr>
            </w:pPr>
          </w:p>
        </w:tc>
        <w:tc>
          <w:tcPr>
            <w:tcW w:w="1276" w:type="dxa"/>
          </w:tcPr>
          <w:p w14:paraId="5E820BAE" w14:textId="77777777" w:rsidR="00DF04B0" w:rsidRPr="00924D8C" w:rsidRDefault="00DF04B0">
            <w:pPr>
              <w:rPr>
                <w:rFonts w:asciiTheme="minorHAnsi" w:hAnsiTheme="minorHAnsi" w:cstheme="minorHAnsi"/>
                <w:sz w:val="22"/>
                <w:szCs w:val="22"/>
              </w:rPr>
            </w:pPr>
          </w:p>
        </w:tc>
        <w:tc>
          <w:tcPr>
            <w:tcW w:w="992" w:type="dxa"/>
          </w:tcPr>
          <w:p w14:paraId="3E070BBF" w14:textId="77777777" w:rsidR="00DF04B0" w:rsidRPr="00924D8C" w:rsidRDefault="00DF04B0">
            <w:pPr>
              <w:rPr>
                <w:rFonts w:asciiTheme="minorHAnsi" w:hAnsiTheme="minorHAnsi" w:cstheme="minorHAnsi"/>
                <w:sz w:val="22"/>
                <w:szCs w:val="22"/>
              </w:rPr>
            </w:pPr>
          </w:p>
        </w:tc>
        <w:tc>
          <w:tcPr>
            <w:tcW w:w="1134" w:type="dxa"/>
          </w:tcPr>
          <w:p w14:paraId="2F5A69B1" w14:textId="77777777" w:rsidR="00DF04B0" w:rsidRPr="00924D8C" w:rsidRDefault="00DF04B0">
            <w:pPr>
              <w:rPr>
                <w:rFonts w:asciiTheme="minorHAnsi" w:hAnsiTheme="minorHAnsi" w:cstheme="minorHAnsi"/>
                <w:sz w:val="22"/>
                <w:szCs w:val="22"/>
              </w:rPr>
            </w:pPr>
          </w:p>
        </w:tc>
        <w:tc>
          <w:tcPr>
            <w:tcW w:w="1210" w:type="dxa"/>
          </w:tcPr>
          <w:p w14:paraId="3A9573D5" w14:textId="77777777" w:rsidR="00DF04B0" w:rsidRPr="00924D8C" w:rsidRDefault="00DF04B0">
            <w:pPr>
              <w:rPr>
                <w:rFonts w:asciiTheme="minorHAnsi" w:hAnsiTheme="minorHAnsi" w:cstheme="minorHAnsi"/>
                <w:sz w:val="22"/>
                <w:szCs w:val="22"/>
              </w:rPr>
            </w:pPr>
          </w:p>
        </w:tc>
        <w:tc>
          <w:tcPr>
            <w:tcW w:w="1661" w:type="dxa"/>
          </w:tcPr>
          <w:p w14:paraId="128985A1" w14:textId="77777777" w:rsidR="00DF04B0" w:rsidRPr="00924D8C" w:rsidRDefault="00DF04B0">
            <w:pPr>
              <w:rPr>
                <w:rFonts w:asciiTheme="minorHAnsi" w:hAnsiTheme="minorHAnsi" w:cstheme="minorHAnsi"/>
                <w:sz w:val="22"/>
                <w:szCs w:val="22"/>
              </w:rPr>
            </w:pPr>
          </w:p>
        </w:tc>
      </w:tr>
      <w:tr w:rsidR="00DF04B0" w:rsidRPr="00DF04B0" w14:paraId="2C25613B" w14:textId="77777777" w:rsidTr="000F0D35">
        <w:tc>
          <w:tcPr>
            <w:tcW w:w="1555" w:type="dxa"/>
            <w:shd w:val="clear" w:color="auto" w:fill="C00000"/>
          </w:tcPr>
          <w:p w14:paraId="3DEC9677" w14:textId="0A2A5B66" w:rsidR="00DF04B0" w:rsidRPr="00924D8C" w:rsidRDefault="00DF04B0">
            <w:pPr>
              <w:pStyle w:val="Heading1"/>
              <w:rPr>
                <w:rFonts w:asciiTheme="minorHAnsi" w:hAnsiTheme="minorHAnsi" w:cstheme="minorHAnsi"/>
                <w:sz w:val="22"/>
                <w:szCs w:val="22"/>
              </w:rPr>
            </w:pPr>
            <w:r w:rsidRPr="00924D8C">
              <w:rPr>
                <w:rFonts w:asciiTheme="minorHAnsi" w:hAnsiTheme="minorHAnsi" w:cstheme="minorHAnsi"/>
                <w:sz w:val="22"/>
                <w:szCs w:val="22"/>
              </w:rPr>
              <w:lastRenderedPageBreak/>
              <w:t>TOTAL %</w:t>
            </w:r>
            <w:r w:rsidR="00DA4CA4">
              <w:rPr>
                <w:rFonts w:asciiTheme="minorHAnsi" w:hAnsiTheme="minorHAnsi" w:cstheme="minorHAnsi"/>
                <w:sz w:val="22"/>
                <w:szCs w:val="22"/>
              </w:rPr>
              <w:t xml:space="preserve"> </w:t>
            </w:r>
          </w:p>
        </w:tc>
        <w:tc>
          <w:tcPr>
            <w:tcW w:w="992" w:type="dxa"/>
          </w:tcPr>
          <w:p w14:paraId="385526DA" w14:textId="77777777" w:rsidR="00DF04B0" w:rsidRPr="00924D8C" w:rsidRDefault="00DF04B0">
            <w:pPr>
              <w:rPr>
                <w:rFonts w:asciiTheme="minorHAnsi" w:hAnsiTheme="minorHAnsi" w:cstheme="minorHAnsi"/>
                <w:sz w:val="22"/>
                <w:szCs w:val="22"/>
              </w:rPr>
            </w:pPr>
          </w:p>
        </w:tc>
        <w:tc>
          <w:tcPr>
            <w:tcW w:w="1276" w:type="dxa"/>
          </w:tcPr>
          <w:p w14:paraId="35C047F2" w14:textId="77777777" w:rsidR="00DF04B0" w:rsidRPr="00924D8C" w:rsidRDefault="00DF04B0">
            <w:pPr>
              <w:rPr>
                <w:rFonts w:asciiTheme="minorHAnsi" w:hAnsiTheme="minorHAnsi" w:cstheme="minorHAnsi"/>
                <w:sz w:val="22"/>
                <w:szCs w:val="22"/>
              </w:rPr>
            </w:pPr>
          </w:p>
        </w:tc>
        <w:tc>
          <w:tcPr>
            <w:tcW w:w="992" w:type="dxa"/>
          </w:tcPr>
          <w:p w14:paraId="2C94E515" w14:textId="77777777" w:rsidR="00DF04B0" w:rsidRPr="00924D8C" w:rsidRDefault="00DF04B0">
            <w:pPr>
              <w:rPr>
                <w:rFonts w:asciiTheme="minorHAnsi" w:hAnsiTheme="minorHAnsi" w:cstheme="minorHAnsi"/>
                <w:sz w:val="22"/>
                <w:szCs w:val="22"/>
              </w:rPr>
            </w:pPr>
          </w:p>
        </w:tc>
        <w:tc>
          <w:tcPr>
            <w:tcW w:w="1134" w:type="dxa"/>
          </w:tcPr>
          <w:p w14:paraId="67252C1F" w14:textId="77777777" w:rsidR="00DF04B0" w:rsidRPr="00924D8C" w:rsidRDefault="00DF04B0">
            <w:pPr>
              <w:rPr>
                <w:rFonts w:asciiTheme="minorHAnsi" w:hAnsiTheme="minorHAnsi" w:cstheme="minorHAnsi"/>
                <w:sz w:val="22"/>
                <w:szCs w:val="22"/>
              </w:rPr>
            </w:pPr>
          </w:p>
        </w:tc>
        <w:tc>
          <w:tcPr>
            <w:tcW w:w="1210" w:type="dxa"/>
          </w:tcPr>
          <w:p w14:paraId="181A84C5" w14:textId="77777777" w:rsidR="00DF04B0" w:rsidRPr="00924D8C" w:rsidRDefault="00DF04B0">
            <w:pPr>
              <w:rPr>
                <w:rFonts w:asciiTheme="minorHAnsi" w:hAnsiTheme="minorHAnsi" w:cstheme="minorHAnsi"/>
                <w:sz w:val="22"/>
                <w:szCs w:val="22"/>
              </w:rPr>
            </w:pPr>
          </w:p>
        </w:tc>
        <w:tc>
          <w:tcPr>
            <w:tcW w:w="1661" w:type="dxa"/>
          </w:tcPr>
          <w:p w14:paraId="4C64356F" w14:textId="77777777" w:rsidR="00DF04B0" w:rsidRPr="00924D8C" w:rsidRDefault="00DF04B0">
            <w:pPr>
              <w:rPr>
                <w:rFonts w:asciiTheme="minorHAnsi" w:hAnsiTheme="minorHAnsi" w:cstheme="minorHAnsi"/>
                <w:sz w:val="22"/>
                <w:szCs w:val="22"/>
              </w:rPr>
            </w:pPr>
          </w:p>
        </w:tc>
      </w:tr>
      <w:tr w:rsidR="00DF04B0" w:rsidRPr="00DF04B0" w14:paraId="477F6C3E" w14:textId="77777777" w:rsidTr="000F0D35">
        <w:tc>
          <w:tcPr>
            <w:tcW w:w="1555" w:type="dxa"/>
            <w:shd w:val="clear" w:color="auto" w:fill="C00000"/>
          </w:tcPr>
          <w:p w14:paraId="56C05D44" w14:textId="578E50C6" w:rsidR="00DF04B0" w:rsidRPr="00924D8C" w:rsidRDefault="00DF04B0">
            <w:pPr>
              <w:pStyle w:val="Heading1"/>
              <w:rPr>
                <w:rFonts w:asciiTheme="minorHAnsi" w:hAnsiTheme="minorHAnsi" w:cstheme="minorHAnsi"/>
                <w:sz w:val="22"/>
                <w:szCs w:val="22"/>
              </w:rPr>
            </w:pPr>
            <w:r w:rsidRPr="00DF04B0">
              <w:rPr>
                <w:rFonts w:asciiTheme="minorHAnsi" w:hAnsiTheme="minorHAnsi" w:cstheme="minorHAnsi"/>
                <w:sz w:val="22"/>
                <w:szCs w:val="22"/>
              </w:rPr>
              <w:t>Presbycusis Adjustment</w:t>
            </w:r>
            <w:r w:rsidRPr="00924D8C">
              <w:rPr>
                <w:rFonts w:asciiTheme="minorHAnsi" w:hAnsiTheme="minorHAnsi" w:cstheme="minorHAnsi"/>
                <w:sz w:val="22"/>
                <w:szCs w:val="22"/>
              </w:rPr>
              <w:t xml:space="preserve"> </w:t>
            </w:r>
          </w:p>
        </w:tc>
        <w:tc>
          <w:tcPr>
            <w:tcW w:w="992" w:type="dxa"/>
          </w:tcPr>
          <w:p w14:paraId="2CC6CB87" w14:textId="77777777" w:rsidR="00DF04B0" w:rsidRPr="00924D8C" w:rsidRDefault="00DF04B0">
            <w:pPr>
              <w:rPr>
                <w:rFonts w:asciiTheme="minorHAnsi" w:hAnsiTheme="minorHAnsi" w:cstheme="minorHAnsi"/>
                <w:sz w:val="22"/>
                <w:szCs w:val="22"/>
              </w:rPr>
            </w:pPr>
          </w:p>
        </w:tc>
        <w:tc>
          <w:tcPr>
            <w:tcW w:w="1276" w:type="dxa"/>
          </w:tcPr>
          <w:p w14:paraId="617ABB01" w14:textId="77777777" w:rsidR="00DF04B0" w:rsidRPr="00924D8C" w:rsidRDefault="00DF04B0">
            <w:pPr>
              <w:rPr>
                <w:rFonts w:asciiTheme="minorHAnsi" w:hAnsiTheme="minorHAnsi" w:cstheme="minorHAnsi"/>
                <w:sz w:val="22"/>
                <w:szCs w:val="22"/>
              </w:rPr>
            </w:pPr>
          </w:p>
        </w:tc>
        <w:tc>
          <w:tcPr>
            <w:tcW w:w="992" w:type="dxa"/>
          </w:tcPr>
          <w:p w14:paraId="3C6501B6" w14:textId="77777777" w:rsidR="00DF04B0" w:rsidRPr="00924D8C" w:rsidRDefault="00DF04B0">
            <w:pPr>
              <w:rPr>
                <w:rFonts w:asciiTheme="minorHAnsi" w:hAnsiTheme="minorHAnsi" w:cstheme="minorHAnsi"/>
                <w:sz w:val="22"/>
                <w:szCs w:val="22"/>
              </w:rPr>
            </w:pPr>
          </w:p>
        </w:tc>
        <w:tc>
          <w:tcPr>
            <w:tcW w:w="1134" w:type="dxa"/>
          </w:tcPr>
          <w:p w14:paraId="09FF6F9F" w14:textId="77777777" w:rsidR="00DF04B0" w:rsidRPr="00924D8C" w:rsidRDefault="00DF04B0">
            <w:pPr>
              <w:rPr>
                <w:rFonts w:asciiTheme="minorHAnsi" w:hAnsiTheme="minorHAnsi" w:cstheme="minorHAnsi"/>
                <w:sz w:val="22"/>
                <w:szCs w:val="22"/>
              </w:rPr>
            </w:pPr>
          </w:p>
        </w:tc>
        <w:tc>
          <w:tcPr>
            <w:tcW w:w="1210" w:type="dxa"/>
          </w:tcPr>
          <w:p w14:paraId="2769EBB3" w14:textId="77777777" w:rsidR="00DF04B0" w:rsidRPr="00924D8C" w:rsidRDefault="00DF04B0">
            <w:pPr>
              <w:rPr>
                <w:rFonts w:asciiTheme="minorHAnsi" w:hAnsiTheme="minorHAnsi" w:cstheme="minorHAnsi"/>
                <w:sz w:val="22"/>
                <w:szCs w:val="22"/>
              </w:rPr>
            </w:pPr>
          </w:p>
        </w:tc>
        <w:tc>
          <w:tcPr>
            <w:tcW w:w="1661" w:type="dxa"/>
          </w:tcPr>
          <w:p w14:paraId="2583E9B3" w14:textId="77777777" w:rsidR="00DF04B0" w:rsidRPr="00924D8C" w:rsidRDefault="00DF04B0">
            <w:pPr>
              <w:rPr>
                <w:rFonts w:asciiTheme="minorHAnsi" w:hAnsiTheme="minorHAnsi" w:cstheme="minorHAnsi"/>
                <w:sz w:val="22"/>
                <w:szCs w:val="22"/>
              </w:rPr>
            </w:pPr>
          </w:p>
        </w:tc>
      </w:tr>
      <w:tr w:rsidR="00DF04B0" w:rsidRPr="00DF04B0" w14:paraId="0B4990A6" w14:textId="77777777" w:rsidTr="000F0D35">
        <w:tc>
          <w:tcPr>
            <w:tcW w:w="1555" w:type="dxa"/>
            <w:shd w:val="clear" w:color="auto" w:fill="C00000"/>
          </w:tcPr>
          <w:p w14:paraId="0A7A260A" w14:textId="77777777" w:rsidR="00DF04B0" w:rsidRPr="00924D8C" w:rsidRDefault="00DF04B0">
            <w:pPr>
              <w:pStyle w:val="Heading1"/>
              <w:rPr>
                <w:rFonts w:asciiTheme="minorHAnsi" w:hAnsiTheme="minorHAnsi" w:cstheme="minorHAnsi"/>
                <w:sz w:val="22"/>
                <w:szCs w:val="22"/>
              </w:rPr>
            </w:pPr>
            <w:r w:rsidRPr="00924D8C">
              <w:rPr>
                <w:rFonts w:asciiTheme="minorHAnsi" w:hAnsiTheme="minorHAnsi" w:cstheme="minorHAnsi"/>
                <w:sz w:val="22"/>
                <w:szCs w:val="22"/>
              </w:rPr>
              <w:t>Tinnitus Adjustment</w:t>
            </w:r>
          </w:p>
        </w:tc>
        <w:tc>
          <w:tcPr>
            <w:tcW w:w="992" w:type="dxa"/>
          </w:tcPr>
          <w:p w14:paraId="0B120A7A" w14:textId="77777777" w:rsidR="00DF04B0" w:rsidRPr="00924D8C" w:rsidRDefault="00DF04B0">
            <w:pPr>
              <w:rPr>
                <w:rFonts w:asciiTheme="minorHAnsi" w:hAnsiTheme="minorHAnsi" w:cstheme="minorHAnsi"/>
                <w:sz w:val="22"/>
                <w:szCs w:val="22"/>
              </w:rPr>
            </w:pPr>
          </w:p>
        </w:tc>
        <w:tc>
          <w:tcPr>
            <w:tcW w:w="1276" w:type="dxa"/>
          </w:tcPr>
          <w:p w14:paraId="4E28B0AD" w14:textId="77777777" w:rsidR="00DF04B0" w:rsidRPr="00924D8C" w:rsidRDefault="00DF04B0">
            <w:pPr>
              <w:rPr>
                <w:rFonts w:asciiTheme="minorHAnsi" w:hAnsiTheme="minorHAnsi" w:cstheme="minorHAnsi"/>
                <w:sz w:val="22"/>
                <w:szCs w:val="22"/>
              </w:rPr>
            </w:pPr>
          </w:p>
        </w:tc>
        <w:tc>
          <w:tcPr>
            <w:tcW w:w="992" w:type="dxa"/>
          </w:tcPr>
          <w:p w14:paraId="0A0ECC32" w14:textId="77777777" w:rsidR="00DF04B0" w:rsidRPr="00924D8C" w:rsidRDefault="00DF04B0">
            <w:pPr>
              <w:rPr>
                <w:rFonts w:asciiTheme="minorHAnsi" w:hAnsiTheme="minorHAnsi" w:cstheme="minorHAnsi"/>
                <w:sz w:val="22"/>
                <w:szCs w:val="22"/>
              </w:rPr>
            </w:pPr>
          </w:p>
        </w:tc>
        <w:tc>
          <w:tcPr>
            <w:tcW w:w="1134" w:type="dxa"/>
          </w:tcPr>
          <w:p w14:paraId="74BC4A7D" w14:textId="77777777" w:rsidR="00DF04B0" w:rsidRPr="00924D8C" w:rsidRDefault="00DF04B0">
            <w:pPr>
              <w:rPr>
                <w:rFonts w:asciiTheme="minorHAnsi" w:hAnsiTheme="minorHAnsi" w:cstheme="minorHAnsi"/>
                <w:sz w:val="22"/>
                <w:szCs w:val="22"/>
              </w:rPr>
            </w:pPr>
          </w:p>
        </w:tc>
        <w:tc>
          <w:tcPr>
            <w:tcW w:w="1210" w:type="dxa"/>
          </w:tcPr>
          <w:p w14:paraId="7682A3AE" w14:textId="77777777" w:rsidR="00DF04B0" w:rsidRPr="00924D8C" w:rsidRDefault="00DF04B0">
            <w:pPr>
              <w:rPr>
                <w:rFonts w:asciiTheme="minorHAnsi" w:hAnsiTheme="minorHAnsi" w:cstheme="minorHAnsi"/>
                <w:sz w:val="22"/>
                <w:szCs w:val="22"/>
              </w:rPr>
            </w:pPr>
          </w:p>
        </w:tc>
        <w:tc>
          <w:tcPr>
            <w:tcW w:w="1661" w:type="dxa"/>
          </w:tcPr>
          <w:p w14:paraId="0CCE373C" w14:textId="77777777" w:rsidR="00DF04B0" w:rsidRPr="00924D8C" w:rsidRDefault="00DF04B0">
            <w:pPr>
              <w:rPr>
                <w:rFonts w:asciiTheme="minorHAnsi" w:hAnsiTheme="minorHAnsi" w:cstheme="minorHAnsi"/>
                <w:sz w:val="22"/>
                <w:szCs w:val="22"/>
              </w:rPr>
            </w:pPr>
          </w:p>
        </w:tc>
      </w:tr>
      <w:tr w:rsidR="00DF04B0" w:rsidRPr="00DF04B0" w14:paraId="3B3A710B" w14:textId="77777777" w:rsidTr="000F0D35">
        <w:tc>
          <w:tcPr>
            <w:tcW w:w="1555" w:type="dxa"/>
            <w:shd w:val="clear" w:color="auto" w:fill="C00000"/>
          </w:tcPr>
          <w:p w14:paraId="016C37F7" w14:textId="55A7AF0B" w:rsidR="00DF04B0" w:rsidRPr="00924D8C" w:rsidRDefault="00DF04B0">
            <w:pPr>
              <w:pStyle w:val="Heading1"/>
              <w:rPr>
                <w:rFonts w:asciiTheme="minorHAnsi" w:hAnsiTheme="minorHAnsi" w:cstheme="minorHAnsi"/>
                <w:sz w:val="22"/>
                <w:szCs w:val="22"/>
              </w:rPr>
            </w:pPr>
            <w:r w:rsidRPr="00924D8C">
              <w:rPr>
                <w:rFonts w:asciiTheme="minorHAnsi" w:hAnsiTheme="minorHAnsi" w:cstheme="minorHAnsi"/>
                <w:sz w:val="22"/>
                <w:szCs w:val="22"/>
              </w:rPr>
              <w:t>Adjusted Total</w:t>
            </w:r>
            <w:r w:rsidR="007E1B51">
              <w:rPr>
                <w:rFonts w:asciiTheme="minorHAnsi" w:hAnsiTheme="minorHAnsi" w:cstheme="minorHAnsi"/>
                <w:sz w:val="22"/>
                <w:szCs w:val="22"/>
              </w:rPr>
              <w:t xml:space="preserve"> BHI</w:t>
            </w:r>
          </w:p>
        </w:tc>
        <w:tc>
          <w:tcPr>
            <w:tcW w:w="992" w:type="dxa"/>
          </w:tcPr>
          <w:p w14:paraId="2FABB5A7" w14:textId="77777777" w:rsidR="00DF04B0" w:rsidRPr="00924D8C" w:rsidRDefault="00DF04B0">
            <w:pPr>
              <w:rPr>
                <w:rFonts w:asciiTheme="minorHAnsi" w:hAnsiTheme="minorHAnsi" w:cstheme="minorHAnsi"/>
                <w:sz w:val="22"/>
                <w:szCs w:val="22"/>
              </w:rPr>
            </w:pPr>
          </w:p>
        </w:tc>
        <w:tc>
          <w:tcPr>
            <w:tcW w:w="1276" w:type="dxa"/>
          </w:tcPr>
          <w:p w14:paraId="6964A6FA" w14:textId="77777777" w:rsidR="00DF04B0" w:rsidRPr="00924D8C" w:rsidRDefault="00DF04B0">
            <w:pPr>
              <w:rPr>
                <w:rFonts w:asciiTheme="minorHAnsi" w:hAnsiTheme="minorHAnsi" w:cstheme="minorHAnsi"/>
                <w:sz w:val="22"/>
                <w:szCs w:val="22"/>
              </w:rPr>
            </w:pPr>
          </w:p>
        </w:tc>
        <w:tc>
          <w:tcPr>
            <w:tcW w:w="992" w:type="dxa"/>
          </w:tcPr>
          <w:p w14:paraId="5566ABF5" w14:textId="77777777" w:rsidR="00DF04B0" w:rsidRPr="00924D8C" w:rsidRDefault="00DF04B0">
            <w:pPr>
              <w:rPr>
                <w:rFonts w:asciiTheme="minorHAnsi" w:hAnsiTheme="minorHAnsi" w:cstheme="minorHAnsi"/>
                <w:sz w:val="22"/>
                <w:szCs w:val="22"/>
              </w:rPr>
            </w:pPr>
          </w:p>
        </w:tc>
        <w:tc>
          <w:tcPr>
            <w:tcW w:w="1134" w:type="dxa"/>
          </w:tcPr>
          <w:p w14:paraId="5EDFC426" w14:textId="77777777" w:rsidR="00DF04B0" w:rsidRPr="00924D8C" w:rsidRDefault="00DF04B0">
            <w:pPr>
              <w:rPr>
                <w:rFonts w:asciiTheme="minorHAnsi" w:hAnsiTheme="minorHAnsi" w:cstheme="minorHAnsi"/>
                <w:sz w:val="22"/>
                <w:szCs w:val="22"/>
              </w:rPr>
            </w:pPr>
          </w:p>
        </w:tc>
        <w:tc>
          <w:tcPr>
            <w:tcW w:w="1210" w:type="dxa"/>
          </w:tcPr>
          <w:p w14:paraId="4974C018" w14:textId="77777777" w:rsidR="00DF04B0" w:rsidRPr="00924D8C" w:rsidRDefault="00DF04B0">
            <w:pPr>
              <w:rPr>
                <w:rFonts w:asciiTheme="minorHAnsi" w:hAnsiTheme="minorHAnsi" w:cstheme="minorHAnsi"/>
                <w:sz w:val="22"/>
                <w:szCs w:val="22"/>
              </w:rPr>
            </w:pPr>
          </w:p>
        </w:tc>
        <w:tc>
          <w:tcPr>
            <w:tcW w:w="1661" w:type="dxa"/>
          </w:tcPr>
          <w:p w14:paraId="1EFA2DD7" w14:textId="77777777" w:rsidR="00DF04B0" w:rsidRPr="00924D8C" w:rsidRDefault="00DF04B0">
            <w:pPr>
              <w:rPr>
                <w:rFonts w:asciiTheme="minorHAnsi" w:hAnsiTheme="minorHAnsi" w:cstheme="minorHAnsi"/>
                <w:sz w:val="22"/>
                <w:szCs w:val="22"/>
              </w:rPr>
            </w:pPr>
          </w:p>
        </w:tc>
      </w:tr>
      <w:tr w:rsidR="00DF04B0" w:rsidRPr="00DF04B0" w14:paraId="26249630" w14:textId="77777777" w:rsidTr="000F0D35">
        <w:tc>
          <w:tcPr>
            <w:tcW w:w="1555" w:type="dxa"/>
            <w:shd w:val="clear" w:color="auto" w:fill="C00000"/>
          </w:tcPr>
          <w:p w14:paraId="3FF6C30A" w14:textId="77777777" w:rsidR="00DF04B0" w:rsidRPr="00924D8C" w:rsidRDefault="00DF04B0">
            <w:pPr>
              <w:pStyle w:val="Heading1"/>
              <w:rPr>
                <w:rFonts w:asciiTheme="minorHAnsi" w:hAnsiTheme="minorHAnsi" w:cstheme="minorHAnsi"/>
                <w:sz w:val="22"/>
                <w:szCs w:val="22"/>
              </w:rPr>
            </w:pPr>
            <w:r w:rsidRPr="00924D8C">
              <w:rPr>
                <w:rFonts w:asciiTheme="minorHAnsi" w:hAnsiTheme="minorHAnsi" w:cstheme="minorHAnsi"/>
                <w:sz w:val="22"/>
                <w:szCs w:val="22"/>
              </w:rPr>
              <w:t>WPI %</w:t>
            </w:r>
          </w:p>
        </w:tc>
        <w:tc>
          <w:tcPr>
            <w:tcW w:w="992" w:type="dxa"/>
          </w:tcPr>
          <w:p w14:paraId="78A533C4" w14:textId="77777777" w:rsidR="00DF04B0" w:rsidRPr="00924D8C" w:rsidRDefault="00DF04B0">
            <w:pPr>
              <w:rPr>
                <w:rFonts w:asciiTheme="minorHAnsi" w:hAnsiTheme="minorHAnsi" w:cstheme="minorHAnsi"/>
                <w:sz w:val="22"/>
                <w:szCs w:val="22"/>
              </w:rPr>
            </w:pPr>
          </w:p>
        </w:tc>
        <w:tc>
          <w:tcPr>
            <w:tcW w:w="1276" w:type="dxa"/>
          </w:tcPr>
          <w:p w14:paraId="74BFDDF0" w14:textId="77777777" w:rsidR="00DF04B0" w:rsidRPr="00924D8C" w:rsidRDefault="00DF04B0">
            <w:pPr>
              <w:rPr>
                <w:rFonts w:asciiTheme="minorHAnsi" w:hAnsiTheme="minorHAnsi" w:cstheme="minorHAnsi"/>
                <w:sz w:val="22"/>
                <w:szCs w:val="22"/>
              </w:rPr>
            </w:pPr>
          </w:p>
        </w:tc>
        <w:tc>
          <w:tcPr>
            <w:tcW w:w="992" w:type="dxa"/>
          </w:tcPr>
          <w:p w14:paraId="7FB22437" w14:textId="77777777" w:rsidR="00DF04B0" w:rsidRPr="00924D8C" w:rsidRDefault="00DF04B0">
            <w:pPr>
              <w:rPr>
                <w:rFonts w:asciiTheme="minorHAnsi" w:hAnsiTheme="minorHAnsi" w:cstheme="minorHAnsi"/>
                <w:sz w:val="22"/>
                <w:szCs w:val="22"/>
              </w:rPr>
            </w:pPr>
          </w:p>
        </w:tc>
        <w:tc>
          <w:tcPr>
            <w:tcW w:w="1134" w:type="dxa"/>
          </w:tcPr>
          <w:p w14:paraId="70243EB3" w14:textId="77777777" w:rsidR="00DF04B0" w:rsidRPr="00924D8C" w:rsidRDefault="00DF04B0">
            <w:pPr>
              <w:rPr>
                <w:rFonts w:asciiTheme="minorHAnsi" w:hAnsiTheme="minorHAnsi" w:cstheme="minorHAnsi"/>
                <w:sz w:val="22"/>
                <w:szCs w:val="22"/>
              </w:rPr>
            </w:pPr>
          </w:p>
        </w:tc>
        <w:tc>
          <w:tcPr>
            <w:tcW w:w="1210" w:type="dxa"/>
          </w:tcPr>
          <w:p w14:paraId="39864872" w14:textId="77777777" w:rsidR="00DF04B0" w:rsidRPr="00924D8C" w:rsidRDefault="00DF04B0">
            <w:pPr>
              <w:rPr>
                <w:rFonts w:asciiTheme="minorHAnsi" w:hAnsiTheme="minorHAnsi" w:cstheme="minorHAnsi"/>
                <w:sz w:val="22"/>
                <w:szCs w:val="22"/>
              </w:rPr>
            </w:pPr>
          </w:p>
        </w:tc>
        <w:tc>
          <w:tcPr>
            <w:tcW w:w="1661" w:type="dxa"/>
          </w:tcPr>
          <w:p w14:paraId="6F961B26" w14:textId="77777777" w:rsidR="00DF04B0" w:rsidRPr="00924D8C" w:rsidRDefault="00DF04B0">
            <w:pPr>
              <w:rPr>
                <w:rFonts w:asciiTheme="minorHAnsi" w:hAnsiTheme="minorHAnsi" w:cstheme="minorHAnsi"/>
                <w:sz w:val="22"/>
                <w:szCs w:val="22"/>
              </w:rPr>
            </w:pPr>
          </w:p>
        </w:tc>
      </w:tr>
    </w:tbl>
    <w:p w14:paraId="40FEFF4B" w14:textId="77777777" w:rsidR="00822A82" w:rsidRDefault="00822A82" w:rsidP="00822A82">
      <w:pPr>
        <w:keepNext/>
        <w:keepLines/>
        <w:tabs>
          <w:tab w:val="left" w:pos="3600"/>
        </w:tabs>
        <w:rPr>
          <w:rFonts w:ascii="Source Sans Pro" w:hAnsi="Source Sans Pro" w:cs="Arial"/>
          <w:b/>
          <w:bCs/>
          <w:color w:val="000000" w:themeColor="text1"/>
        </w:rPr>
      </w:pPr>
    </w:p>
    <w:p w14:paraId="7A3B12E0" w14:textId="4A9D9CDD" w:rsidR="00634F39" w:rsidRDefault="0050281C" w:rsidP="005C7FD4">
      <w:pPr>
        <w:rPr>
          <w:rFonts w:ascii="Source Sans Pro" w:hAnsi="Source Sans Pro" w:cs="Arial"/>
          <w:sz w:val="22"/>
          <w:szCs w:val="22"/>
          <w:u w:val="single"/>
        </w:rPr>
      </w:pPr>
      <w:r>
        <w:rPr>
          <w:rFonts w:ascii="Source Sans Pro" w:hAnsi="Source Sans Pro" w:cs="Arial"/>
          <w:sz w:val="22"/>
          <w:szCs w:val="22"/>
          <w:u w:val="single"/>
        </w:rPr>
        <w:t>Unrelated impairments</w:t>
      </w:r>
    </w:p>
    <w:p w14:paraId="18B7517F" w14:textId="33491FB5" w:rsidR="00E72BEA" w:rsidRPr="003A2CBC" w:rsidRDefault="00E72BEA" w:rsidP="00E72BEA">
      <w:pPr>
        <w:pStyle w:val="NormalWeb"/>
        <w:spacing w:after="120" w:afterAutospacing="0"/>
        <w:rPr>
          <w:rFonts w:ascii="Source Sans Pro" w:hAnsi="Source Sans Pro" w:cs="Arial"/>
          <w:bCs/>
          <w:i/>
          <w:sz w:val="22"/>
          <w:szCs w:val="22"/>
          <w:lang w:eastAsia="en-GB"/>
        </w:rPr>
      </w:pPr>
      <w:r w:rsidRPr="003A2CBC">
        <w:rPr>
          <w:rFonts w:ascii="Source Sans Pro" w:hAnsi="Source Sans Pro" w:cs="Arial"/>
          <w:bCs/>
          <w:i/>
          <w:sz w:val="22"/>
          <w:szCs w:val="22"/>
          <w:lang w:eastAsia="en-GB"/>
        </w:rPr>
        <w:t>Your assessment is only to relate to the impairment which is directly attributable to occupational noise exposure. Where an unrelated, pre-existing or subsequent injury or cause contributes to the assessed impairment, the portion of impairment attributable to unrelated or pre-existing or subsequent cause(s) must be disregarded (deducted).</w:t>
      </w:r>
    </w:p>
    <w:p w14:paraId="78F80B6D" w14:textId="77777777" w:rsidR="00AB30F9" w:rsidRDefault="00AB30F9" w:rsidP="005C7FD4">
      <w:pPr>
        <w:rPr>
          <w:rFonts w:ascii="Source Sans Pro" w:hAnsi="Source Sans Pro" w:cs="Arial"/>
          <w:sz w:val="22"/>
          <w:szCs w:val="22"/>
          <w:u w:val="single"/>
        </w:rPr>
      </w:pPr>
    </w:p>
    <w:p w14:paraId="74A8D0C5" w14:textId="2F720D2B" w:rsidR="005C7FD4" w:rsidRPr="003A05C2" w:rsidRDefault="005C7FD4" w:rsidP="005C7FD4">
      <w:pPr>
        <w:rPr>
          <w:rFonts w:ascii="Source Sans Pro" w:hAnsi="Source Sans Pro" w:cs="Arial"/>
          <w:sz w:val="22"/>
          <w:szCs w:val="22"/>
        </w:rPr>
      </w:pPr>
      <w:r w:rsidRPr="0E9AB4F7">
        <w:rPr>
          <w:rFonts w:ascii="Source Sans Pro" w:hAnsi="Source Sans Pro" w:cs="Arial"/>
          <w:sz w:val="22"/>
          <w:szCs w:val="22"/>
        </w:rPr>
        <w:t>You have requested that I assess and deduct the following impairments as they are unrelated to the work injury(ies):</w:t>
      </w:r>
    </w:p>
    <w:p w14:paraId="0B5E01C4" w14:textId="77777777" w:rsidR="005C7FD4" w:rsidRPr="003A05C2" w:rsidRDefault="005C7FD4" w:rsidP="005C7FD4">
      <w:pPr>
        <w:rPr>
          <w:rFonts w:ascii="Source Sans Pro" w:hAnsi="Source Sans Pro" w:cs="Arial"/>
          <w:sz w:val="22"/>
          <w:szCs w:val="22"/>
        </w:rPr>
      </w:pPr>
    </w:p>
    <w:p w14:paraId="30767AC5" w14:textId="77777777" w:rsidR="005C7FD4" w:rsidRPr="003A05C2" w:rsidRDefault="005C7FD4" w:rsidP="005C7FD4">
      <w:pPr>
        <w:numPr>
          <w:ilvl w:val="0"/>
          <w:numId w:val="8"/>
        </w:numPr>
        <w:spacing w:after="60"/>
        <w:ind w:left="357" w:hanging="357"/>
        <w:rPr>
          <w:rFonts w:ascii="Source Sans Pro" w:hAnsi="Source Sans Pro" w:cs="Arial"/>
          <w:sz w:val="22"/>
          <w:szCs w:val="22"/>
        </w:rPr>
      </w:pPr>
      <w:r w:rsidRPr="003A05C2">
        <w:rPr>
          <w:rFonts w:ascii="Source Sans Pro" w:hAnsi="Source Sans Pro" w:cs="Arial"/>
          <w:sz w:val="22"/>
          <w:szCs w:val="22"/>
        </w:rPr>
        <w:fldChar w:fldCharType="begin">
          <w:ffData>
            <w:name w:val="Text53"/>
            <w:enabled/>
            <w:calcOnExit w:val="0"/>
            <w:textInput/>
          </w:ffData>
        </w:fldChar>
      </w:r>
      <w:r w:rsidRPr="003A05C2">
        <w:rPr>
          <w:rFonts w:ascii="Source Sans Pro" w:hAnsi="Source Sans Pro" w:cs="Arial"/>
          <w:sz w:val="22"/>
          <w:szCs w:val="22"/>
        </w:rPr>
        <w:instrText xml:space="preserve"> FORMTEXT </w:instrText>
      </w:r>
      <w:r w:rsidRPr="003A05C2">
        <w:rPr>
          <w:rFonts w:ascii="Source Sans Pro" w:hAnsi="Source Sans Pro" w:cs="Arial"/>
          <w:sz w:val="22"/>
          <w:szCs w:val="22"/>
        </w:rPr>
      </w:r>
      <w:r w:rsidRPr="003A05C2">
        <w:rPr>
          <w:rFonts w:ascii="Source Sans Pro" w:hAnsi="Source Sans Pro" w:cs="Arial"/>
          <w:sz w:val="22"/>
          <w:szCs w:val="22"/>
        </w:rPr>
        <w:fldChar w:fldCharType="separate"/>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sz w:val="22"/>
          <w:szCs w:val="22"/>
        </w:rPr>
        <w:fldChar w:fldCharType="end"/>
      </w:r>
    </w:p>
    <w:p w14:paraId="250D0C29" w14:textId="77777777" w:rsidR="005C7FD4" w:rsidRPr="003A05C2" w:rsidRDefault="005C7FD4" w:rsidP="005C7FD4">
      <w:pPr>
        <w:numPr>
          <w:ilvl w:val="0"/>
          <w:numId w:val="8"/>
        </w:numPr>
        <w:spacing w:after="60"/>
        <w:ind w:left="357" w:hanging="357"/>
        <w:rPr>
          <w:rFonts w:ascii="Source Sans Pro" w:hAnsi="Source Sans Pro" w:cs="Arial"/>
          <w:sz w:val="22"/>
          <w:szCs w:val="22"/>
        </w:rPr>
      </w:pPr>
      <w:r w:rsidRPr="003A05C2">
        <w:rPr>
          <w:rFonts w:ascii="Source Sans Pro" w:hAnsi="Source Sans Pro" w:cs="Arial"/>
          <w:sz w:val="22"/>
          <w:szCs w:val="22"/>
        </w:rPr>
        <w:fldChar w:fldCharType="begin">
          <w:ffData>
            <w:name w:val="Text54"/>
            <w:enabled/>
            <w:calcOnExit w:val="0"/>
            <w:textInput/>
          </w:ffData>
        </w:fldChar>
      </w:r>
      <w:r w:rsidRPr="003A05C2">
        <w:rPr>
          <w:rFonts w:ascii="Source Sans Pro" w:hAnsi="Source Sans Pro" w:cs="Arial"/>
          <w:sz w:val="22"/>
          <w:szCs w:val="22"/>
        </w:rPr>
        <w:instrText xml:space="preserve"> FORMTEXT </w:instrText>
      </w:r>
      <w:r w:rsidRPr="003A05C2">
        <w:rPr>
          <w:rFonts w:ascii="Source Sans Pro" w:hAnsi="Source Sans Pro" w:cs="Arial"/>
          <w:sz w:val="22"/>
          <w:szCs w:val="22"/>
        </w:rPr>
      </w:r>
      <w:r w:rsidRPr="003A05C2">
        <w:rPr>
          <w:rFonts w:ascii="Source Sans Pro" w:hAnsi="Source Sans Pro" w:cs="Arial"/>
          <w:sz w:val="22"/>
          <w:szCs w:val="22"/>
        </w:rPr>
        <w:fldChar w:fldCharType="separate"/>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noProof/>
          <w:sz w:val="22"/>
          <w:szCs w:val="22"/>
        </w:rPr>
        <w:t> </w:t>
      </w:r>
      <w:r w:rsidRPr="003A05C2">
        <w:rPr>
          <w:rFonts w:ascii="Source Sans Pro" w:hAnsi="Source Sans Pro" w:cs="Arial"/>
          <w:sz w:val="22"/>
          <w:szCs w:val="22"/>
        </w:rPr>
        <w:fldChar w:fldCharType="end"/>
      </w:r>
    </w:p>
    <w:p w14:paraId="13AC6054" w14:textId="77777777" w:rsidR="001B570C" w:rsidRDefault="001B570C" w:rsidP="6139A5D6">
      <w:pPr>
        <w:spacing w:after="60"/>
        <w:rPr>
          <w:rFonts w:ascii="Source Sans Pro" w:hAnsi="Source Sans Pro" w:cs="Arial"/>
        </w:rPr>
      </w:pPr>
    </w:p>
    <w:p w14:paraId="4DBE08AB" w14:textId="77777777" w:rsidR="001B570C" w:rsidRDefault="005C7FD4" w:rsidP="00F96CAF">
      <w:pPr>
        <w:jc w:val="both"/>
        <w:rPr>
          <w:rFonts w:ascii="Source Sans Pro" w:hAnsi="Source Sans Pro" w:cs="Arial"/>
          <w:sz w:val="22"/>
          <w:szCs w:val="22"/>
        </w:rPr>
      </w:pPr>
      <w:r w:rsidRPr="003A05C2">
        <w:rPr>
          <w:rFonts w:ascii="Source Sans Pro" w:hAnsi="Source Sans Pro" w:cs="Arial"/>
          <w:sz w:val="22"/>
          <w:szCs w:val="22"/>
        </w:rPr>
        <w:t xml:space="preserve">I </w:t>
      </w:r>
      <w:r w:rsidR="001B570C">
        <w:rPr>
          <w:rFonts w:ascii="Source Sans Pro" w:hAnsi="Source Sans Pro" w:cs="Arial"/>
          <w:sz w:val="22"/>
          <w:szCs w:val="22"/>
        </w:rPr>
        <w:t xml:space="preserve">have </w:t>
      </w:r>
      <w:r w:rsidRPr="003A05C2">
        <w:rPr>
          <w:rFonts w:ascii="Source Sans Pro" w:hAnsi="Source Sans Pro" w:cs="Arial"/>
          <w:sz w:val="22"/>
          <w:szCs w:val="22"/>
        </w:rPr>
        <w:t xml:space="preserve">also identified other injury(ies) or causes, namely </w:t>
      </w:r>
      <w:r w:rsidRPr="003A05C2">
        <w:rPr>
          <w:rFonts w:ascii="Source Sans Pro" w:hAnsi="Source Sans Pro" w:cs="Arial"/>
          <w:sz w:val="22"/>
          <w:szCs w:val="22"/>
        </w:rPr>
        <w:fldChar w:fldCharType="begin">
          <w:ffData>
            <w:name w:val="Text54"/>
            <w:enabled/>
            <w:calcOnExit w:val="0"/>
            <w:textInput/>
          </w:ffData>
        </w:fldChar>
      </w:r>
      <w:r w:rsidRPr="003A05C2">
        <w:rPr>
          <w:rFonts w:ascii="Source Sans Pro" w:hAnsi="Source Sans Pro" w:cs="Arial"/>
          <w:sz w:val="22"/>
          <w:szCs w:val="22"/>
        </w:rPr>
        <w:instrText xml:space="preserve"> FORMTEXT </w:instrText>
      </w:r>
      <w:r w:rsidRPr="003A05C2">
        <w:rPr>
          <w:rFonts w:ascii="Source Sans Pro" w:hAnsi="Source Sans Pro" w:cs="Arial"/>
          <w:sz w:val="22"/>
          <w:szCs w:val="22"/>
        </w:rPr>
      </w:r>
      <w:r w:rsidRPr="003A05C2">
        <w:rPr>
          <w:rFonts w:ascii="Source Sans Pro" w:hAnsi="Source Sans Pro" w:cs="Arial"/>
          <w:sz w:val="22"/>
          <w:szCs w:val="22"/>
        </w:rPr>
        <w:fldChar w:fldCharType="separate"/>
      </w:r>
      <w:r w:rsidRPr="003A05C2">
        <w:rPr>
          <w:rFonts w:ascii="Source Sans Pro" w:hAnsi="Source Sans Pro" w:cs="Arial"/>
          <w:sz w:val="22"/>
          <w:szCs w:val="22"/>
        </w:rPr>
        <w:t> </w:t>
      </w:r>
      <w:r w:rsidRPr="003A05C2">
        <w:rPr>
          <w:rFonts w:ascii="Source Sans Pro" w:hAnsi="Source Sans Pro" w:cs="Arial"/>
          <w:sz w:val="22"/>
          <w:szCs w:val="22"/>
        </w:rPr>
        <w:t> </w:t>
      </w:r>
      <w:r w:rsidRPr="003A05C2">
        <w:rPr>
          <w:rFonts w:ascii="Source Sans Pro" w:hAnsi="Source Sans Pro" w:cs="Arial"/>
          <w:sz w:val="22"/>
          <w:szCs w:val="22"/>
        </w:rPr>
        <w:t> </w:t>
      </w:r>
      <w:r w:rsidRPr="003A05C2">
        <w:rPr>
          <w:rFonts w:ascii="Source Sans Pro" w:hAnsi="Source Sans Pro" w:cs="Arial"/>
          <w:sz w:val="22"/>
          <w:szCs w:val="22"/>
        </w:rPr>
        <w:t> </w:t>
      </w:r>
      <w:r w:rsidRPr="003A05C2">
        <w:rPr>
          <w:rFonts w:ascii="Source Sans Pro" w:hAnsi="Source Sans Pro" w:cs="Arial"/>
          <w:sz w:val="22"/>
          <w:szCs w:val="22"/>
        </w:rPr>
        <w:t> </w:t>
      </w:r>
      <w:r w:rsidRPr="003A05C2">
        <w:rPr>
          <w:rFonts w:ascii="Source Sans Pro" w:hAnsi="Source Sans Pro" w:cs="Arial"/>
          <w:sz w:val="22"/>
          <w:szCs w:val="22"/>
        </w:rPr>
        <w:fldChar w:fldCharType="end"/>
      </w:r>
      <w:r w:rsidR="001B570C">
        <w:rPr>
          <w:rFonts w:ascii="Source Sans Pro" w:hAnsi="Source Sans Pro" w:cs="Arial"/>
          <w:sz w:val="22"/>
          <w:szCs w:val="22"/>
        </w:rPr>
        <w:t>,</w:t>
      </w:r>
      <w:r w:rsidRPr="003A05C2">
        <w:rPr>
          <w:rFonts w:ascii="Source Sans Pro" w:hAnsi="Source Sans Pro" w:cs="Arial"/>
          <w:sz w:val="22"/>
          <w:szCs w:val="22"/>
        </w:rPr>
        <w:t xml:space="preserve"> that result(s) in the worker suffering an impairment of </w:t>
      </w:r>
      <w:r w:rsidRPr="003A05C2">
        <w:rPr>
          <w:rFonts w:ascii="Source Sans Pro" w:hAnsi="Source Sans Pro" w:cs="Arial"/>
          <w:sz w:val="22"/>
          <w:szCs w:val="22"/>
        </w:rPr>
        <w:fldChar w:fldCharType="begin">
          <w:ffData>
            <w:name w:val="Text54"/>
            <w:enabled/>
            <w:calcOnExit w:val="0"/>
            <w:textInput/>
          </w:ffData>
        </w:fldChar>
      </w:r>
      <w:r w:rsidRPr="003A05C2">
        <w:rPr>
          <w:rFonts w:ascii="Source Sans Pro" w:hAnsi="Source Sans Pro" w:cs="Arial"/>
          <w:sz w:val="22"/>
          <w:szCs w:val="22"/>
        </w:rPr>
        <w:instrText xml:space="preserve"> FORMTEXT </w:instrText>
      </w:r>
      <w:r w:rsidRPr="003A05C2">
        <w:rPr>
          <w:rFonts w:ascii="Source Sans Pro" w:hAnsi="Source Sans Pro" w:cs="Arial"/>
          <w:sz w:val="22"/>
          <w:szCs w:val="22"/>
        </w:rPr>
      </w:r>
      <w:r w:rsidRPr="003A05C2">
        <w:rPr>
          <w:rFonts w:ascii="Source Sans Pro" w:hAnsi="Source Sans Pro" w:cs="Arial"/>
          <w:sz w:val="22"/>
          <w:szCs w:val="22"/>
        </w:rPr>
        <w:fldChar w:fldCharType="separate"/>
      </w:r>
      <w:r w:rsidRPr="003A05C2">
        <w:rPr>
          <w:rFonts w:ascii="Source Sans Pro" w:hAnsi="Source Sans Pro" w:cs="Arial"/>
          <w:sz w:val="22"/>
          <w:szCs w:val="22"/>
        </w:rPr>
        <w:t> </w:t>
      </w:r>
      <w:r w:rsidRPr="003A05C2">
        <w:rPr>
          <w:rFonts w:ascii="Source Sans Pro" w:hAnsi="Source Sans Pro" w:cs="Arial"/>
          <w:sz w:val="22"/>
          <w:szCs w:val="22"/>
        </w:rPr>
        <w:t> </w:t>
      </w:r>
      <w:r w:rsidRPr="003A05C2">
        <w:rPr>
          <w:rFonts w:ascii="Source Sans Pro" w:hAnsi="Source Sans Pro" w:cs="Arial"/>
          <w:sz w:val="22"/>
          <w:szCs w:val="22"/>
        </w:rPr>
        <w:t> </w:t>
      </w:r>
      <w:r w:rsidRPr="003A05C2">
        <w:rPr>
          <w:rFonts w:ascii="Source Sans Pro" w:hAnsi="Source Sans Pro" w:cs="Arial"/>
          <w:sz w:val="22"/>
          <w:szCs w:val="22"/>
        </w:rPr>
        <w:t> </w:t>
      </w:r>
      <w:r w:rsidRPr="003A05C2">
        <w:rPr>
          <w:rFonts w:ascii="Source Sans Pro" w:hAnsi="Source Sans Pro" w:cs="Arial"/>
          <w:sz w:val="22"/>
          <w:szCs w:val="22"/>
        </w:rPr>
        <w:t> </w:t>
      </w:r>
      <w:r w:rsidRPr="003A05C2">
        <w:rPr>
          <w:rFonts w:ascii="Source Sans Pro" w:hAnsi="Source Sans Pro" w:cs="Arial"/>
          <w:sz w:val="22"/>
          <w:szCs w:val="22"/>
        </w:rPr>
        <w:fldChar w:fldCharType="end"/>
      </w:r>
      <w:r w:rsidRPr="003A05C2">
        <w:rPr>
          <w:rFonts w:ascii="Source Sans Pro" w:hAnsi="Source Sans Pro" w:cs="Arial"/>
          <w:sz w:val="22"/>
          <w:szCs w:val="22"/>
        </w:rPr>
        <w:t xml:space="preserve"> which</w:t>
      </w:r>
      <w:r w:rsidR="01E50647" w:rsidRPr="003A05C2">
        <w:rPr>
          <w:rFonts w:ascii="Source Sans Pro" w:hAnsi="Source Sans Pro" w:cs="Arial"/>
          <w:sz w:val="22"/>
          <w:szCs w:val="22"/>
        </w:rPr>
        <w:t xml:space="preserve"> is unrelated</w:t>
      </w:r>
      <w:r w:rsidRPr="003A05C2">
        <w:rPr>
          <w:rFonts w:ascii="Source Sans Pro" w:hAnsi="Source Sans Pro" w:cs="Arial"/>
          <w:sz w:val="22"/>
          <w:szCs w:val="22"/>
        </w:rPr>
        <w:t xml:space="preserve"> the relevant work injury</w:t>
      </w:r>
      <w:r w:rsidR="000E2729">
        <w:rPr>
          <w:rFonts w:ascii="Source Sans Pro" w:hAnsi="Source Sans Pro" w:cs="Arial"/>
          <w:sz w:val="22"/>
          <w:szCs w:val="22"/>
        </w:rPr>
        <w:t xml:space="preserve">. </w:t>
      </w:r>
    </w:p>
    <w:p w14:paraId="46BCDF5F" w14:textId="77777777" w:rsidR="001B570C" w:rsidRDefault="001B570C" w:rsidP="00F96CAF">
      <w:pPr>
        <w:jc w:val="both"/>
        <w:rPr>
          <w:rFonts w:ascii="Source Sans Pro" w:hAnsi="Source Sans Pro" w:cs="Arial"/>
          <w:sz w:val="22"/>
          <w:szCs w:val="22"/>
        </w:rPr>
      </w:pPr>
    </w:p>
    <w:p w14:paraId="6C45B801" w14:textId="26AF3F16" w:rsidR="005C7FD4" w:rsidRDefault="000E2729" w:rsidP="00F96CAF">
      <w:pPr>
        <w:jc w:val="both"/>
        <w:rPr>
          <w:rFonts w:ascii="Source Sans Pro" w:hAnsi="Source Sans Pro" w:cs="Arial"/>
          <w:i/>
          <w:iCs/>
          <w:sz w:val="22"/>
          <w:szCs w:val="22"/>
        </w:rPr>
      </w:pPr>
      <w:r>
        <w:rPr>
          <w:rFonts w:ascii="Source Sans Pro" w:hAnsi="Source Sans Pro" w:cs="Arial"/>
          <w:sz w:val="22"/>
          <w:szCs w:val="22"/>
        </w:rPr>
        <w:t>I</w:t>
      </w:r>
      <w:r w:rsidR="005C7FD4" w:rsidRPr="003A05C2">
        <w:rPr>
          <w:rFonts w:ascii="Source Sans Pro" w:hAnsi="Source Sans Pro" w:cs="Arial"/>
          <w:sz w:val="22"/>
          <w:szCs w:val="22"/>
        </w:rPr>
        <w:t xml:space="preserve"> have assessed and deducted the effect of such </w:t>
      </w:r>
      <w:r>
        <w:rPr>
          <w:rFonts w:ascii="Source Sans Pro" w:hAnsi="Source Sans Pro" w:cs="Arial"/>
          <w:sz w:val="22"/>
          <w:szCs w:val="22"/>
        </w:rPr>
        <w:t xml:space="preserve">unrelated </w:t>
      </w:r>
      <w:r w:rsidRPr="003A05C2">
        <w:rPr>
          <w:rFonts w:ascii="Source Sans Pro" w:hAnsi="Source Sans Pro" w:cs="Arial"/>
          <w:sz w:val="22"/>
          <w:szCs w:val="22"/>
        </w:rPr>
        <w:t>injury</w:t>
      </w:r>
      <w:r w:rsidR="005C7FD4" w:rsidRPr="003A05C2">
        <w:rPr>
          <w:rFonts w:ascii="Source Sans Pro" w:hAnsi="Source Sans Pro" w:cs="Arial"/>
          <w:sz w:val="22"/>
          <w:szCs w:val="22"/>
        </w:rPr>
        <w:t>(ies) for the purpose of this assessment</w:t>
      </w:r>
      <w:r w:rsidR="009455EA">
        <w:rPr>
          <w:rFonts w:ascii="Source Sans Pro" w:hAnsi="Source Sans Pro" w:cs="Arial"/>
          <w:sz w:val="22"/>
          <w:szCs w:val="22"/>
        </w:rPr>
        <w:t xml:space="preserve">. </w:t>
      </w:r>
      <w:r w:rsidR="009455EA" w:rsidRPr="007A11CB">
        <w:rPr>
          <w:rFonts w:ascii="Source Sans Pro" w:hAnsi="Source Sans Pro" w:cs="Arial"/>
          <w:i/>
          <w:iCs/>
          <w:sz w:val="22"/>
          <w:szCs w:val="22"/>
        </w:rPr>
        <w:t>(please provide detailed reasoning)</w:t>
      </w:r>
    </w:p>
    <w:p w14:paraId="326886FC" w14:textId="77777777" w:rsidR="002C11F3" w:rsidRDefault="002C11F3" w:rsidP="00F96CAF">
      <w:pPr>
        <w:jc w:val="both"/>
        <w:rPr>
          <w:rFonts w:ascii="Source Sans Pro" w:hAnsi="Source Sans Pro" w:cs="Arial"/>
          <w:i/>
          <w:iCs/>
          <w:sz w:val="22"/>
          <w:szCs w:val="22"/>
        </w:rPr>
      </w:pPr>
    </w:p>
    <w:p w14:paraId="5509155E" w14:textId="50D17D5B" w:rsidR="002C11F3" w:rsidRDefault="002C11F3" w:rsidP="00F96CAF">
      <w:pPr>
        <w:jc w:val="both"/>
        <w:rPr>
          <w:rFonts w:ascii="Source Sans Pro" w:hAnsi="Source Sans Pro" w:cs="Arial"/>
          <w:bCs/>
          <w:i/>
          <w:sz w:val="22"/>
          <w:szCs w:val="22"/>
        </w:rPr>
      </w:pPr>
      <w:r w:rsidRPr="36EA116C">
        <w:rPr>
          <w:rFonts w:ascii="Source Sans Pro" w:hAnsi="Source Sans Pro" w:cs="Arial"/>
          <w:i/>
          <w:iCs/>
          <w:sz w:val="22"/>
          <w:szCs w:val="22"/>
        </w:rPr>
        <w:t>If you have not deducted a pre-existing injury or condition</w:t>
      </w:r>
      <w:r>
        <w:rPr>
          <w:rFonts w:ascii="Source Sans Pro" w:hAnsi="Source Sans Pro" w:cs="Arial"/>
          <w:i/>
          <w:iCs/>
          <w:sz w:val="22"/>
          <w:szCs w:val="22"/>
        </w:rPr>
        <w:t xml:space="preserve"> identified in the report request</w:t>
      </w:r>
      <w:r w:rsidRPr="36EA116C">
        <w:rPr>
          <w:rFonts w:ascii="Source Sans Pro" w:hAnsi="Source Sans Pro" w:cs="Arial"/>
          <w:i/>
          <w:iCs/>
          <w:sz w:val="22"/>
          <w:szCs w:val="22"/>
        </w:rPr>
        <w:t>, please provide your rationale for this</w:t>
      </w:r>
      <w:r>
        <w:rPr>
          <w:rFonts w:ascii="Source Sans Pro" w:hAnsi="Source Sans Pro" w:cs="Arial"/>
          <w:i/>
          <w:iCs/>
          <w:sz w:val="22"/>
          <w:szCs w:val="22"/>
        </w:rPr>
        <w:t>.</w:t>
      </w:r>
      <w:r>
        <w:rPr>
          <w:rFonts w:ascii="Source Sans Pro" w:hAnsi="Source Sans Pro" w:cs="Arial"/>
          <w:bCs/>
          <w:i/>
          <w:sz w:val="22"/>
          <w:szCs w:val="22"/>
        </w:rPr>
        <w:t xml:space="preserve"> </w:t>
      </w:r>
      <w:r w:rsidRPr="003A05C2">
        <w:rPr>
          <w:rFonts w:ascii="Source Sans Pro" w:hAnsi="Source Sans Pro" w:cs="Arial"/>
          <w:bCs/>
          <w:i/>
          <w:sz w:val="22"/>
          <w:szCs w:val="22"/>
        </w:rPr>
        <w:t>The information provided in your report should be sufficiently detailed to permit a reviewer to</w:t>
      </w:r>
      <w:r w:rsidR="007273F6">
        <w:rPr>
          <w:rFonts w:ascii="Source Sans Pro" w:hAnsi="Source Sans Pro" w:cs="Arial"/>
          <w:bCs/>
          <w:i/>
          <w:sz w:val="22"/>
          <w:szCs w:val="22"/>
        </w:rPr>
        <w:t xml:space="preserve"> clearly</w:t>
      </w:r>
      <w:r w:rsidRPr="003A05C2">
        <w:rPr>
          <w:rFonts w:ascii="Source Sans Pro" w:hAnsi="Source Sans Pro" w:cs="Arial"/>
          <w:bCs/>
          <w:i/>
          <w:sz w:val="22"/>
          <w:szCs w:val="22"/>
        </w:rPr>
        <w:t xml:space="preserve"> understand how you arrived at your assessment</w:t>
      </w:r>
      <w:r>
        <w:rPr>
          <w:rFonts w:ascii="Source Sans Pro" w:hAnsi="Source Sans Pro" w:cs="Arial"/>
          <w:bCs/>
          <w:i/>
          <w:sz w:val="22"/>
          <w:szCs w:val="22"/>
        </w:rPr>
        <w:t>.</w:t>
      </w:r>
    </w:p>
    <w:p w14:paraId="2C67F3EB" w14:textId="77777777" w:rsidR="00367C93" w:rsidRDefault="00367C93" w:rsidP="00F96CAF">
      <w:pPr>
        <w:jc w:val="both"/>
        <w:rPr>
          <w:rFonts w:ascii="Source Sans Pro" w:hAnsi="Source Sans Pro" w:cs="Arial"/>
          <w:bCs/>
          <w:i/>
          <w:sz w:val="22"/>
          <w:szCs w:val="22"/>
        </w:rPr>
      </w:pPr>
    </w:p>
    <w:p w14:paraId="27A2A02E" w14:textId="77777777" w:rsidR="00367C93" w:rsidRDefault="00367C93" w:rsidP="00367C93">
      <w:pPr>
        <w:jc w:val="both"/>
        <w:rPr>
          <w:rFonts w:ascii="Source Sans Pro" w:hAnsi="Source Sans Pro" w:cs="Arial"/>
          <w:sz w:val="22"/>
          <w:szCs w:val="22"/>
          <w:lang w:val="en-GB"/>
        </w:rPr>
      </w:pPr>
    </w:p>
    <w:p w14:paraId="24E7D4F6" w14:textId="77777777" w:rsidR="00367C93" w:rsidRPr="003A05C2" w:rsidRDefault="00367C93" w:rsidP="00367C93">
      <w:pPr>
        <w:pStyle w:val="BodyTextIndent"/>
        <w:keepNext/>
        <w:keepLines/>
        <w:ind w:left="0" w:firstLine="0"/>
        <w:jc w:val="left"/>
        <w:rPr>
          <w:rFonts w:ascii="Source Sans Pro" w:hAnsi="Source Sans Pro" w:cs="Arial"/>
          <w:sz w:val="22"/>
          <w:szCs w:val="22"/>
          <w:lang w:val="en-GB"/>
        </w:rPr>
      </w:pPr>
      <w:r w:rsidRPr="003A05C2">
        <w:rPr>
          <w:rFonts w:ascii="Source Sans Pro" w:hAnsi="Source Sans Pro" w:cs="Arial"/>
          <w:bCs/>
          <w:sz w:val="22"/>
          <w:szCs w:val="22"/>
          <w:lang w:val="en-GB"/>
        </w:rPr>
        <w:fldChar w:fldCharType="begin">
          <w:ffData>
            <w:name w:val="Text22"/>
            <w:enabled/>
            <w:calcOnExit w:val="0"/>
            <w:textInput/>
          </w:ffData>
        </w:fldChar>
      </w:r>
      <w:r w:rsidRPr="003A05C2">
        <w:rPr>
          <w:rFonts w:ascii="Source Sans Pro" w:hAnsi="Source Sans Pro" w:cs="Arial"/>
          <w:bCs/>
          <w:sz w:val="22"/>
          <w:szCs w:val="22"/>
          <w:lang w:val="en-GB"/>
        </w:rPr>
        <w:instrText xml:space="preserve"> FORMTEXT </w:instrText>
      </w:r>
      <w:r w:rsidRPr="003A05C2">
        <w:rPr>
          <w:rFonts w:ascii="Source Sans Pro" w:hAnsi="Source Sans Pro" w:cs="Arial"/>
          <w:bCs/>
          <w:sz w:val="22"/>
          <w:szCs w:val="22"/>
          <w:lang w:val="en-GB"/>
        </w:rPr>
      </w:r>
      <w:r w:rsidRPr="003A05C2">
        <w:rPr>
          <w:rFonts w:ascii="Source Sans Pro" w:hAnsi="Source Sans Pro" w:cs="Arial"/>
          <w:bCs/>
          <w:sz w:val="22"/>
          <w:szCs w:val="22"/>
          <w:lang w:val="en-GB"/>
        </w:rPr>
        <w:fldChar w:fldCharType="separate"/>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noProof/>
          <w:sz w:val="22"/>
          <w:szCs w:val="22"/>
          <w:lang w:val="en-GB"/>
        </w:rPr>
        <w:t> </w:t>
      </w:r>
      <w:r w:rsidRPr="003A05C2">
        <w:rPr>
          <w:rFonts w:ascii="Source Sans Pro" w:hAnsi="Source Sans Pro" w:cs="Arial"/>
          <w:bCs/>
          <w:sz w:val="22"/>
          <w:szCs w:val="22"/>
          <w:lang w:val="en-GB"/>
        </w:rPr>
        <w:fldChar w:fldCharType="end"/>
      </w:r>
    </w:p>
    <w:p w14:paraId="6DAE85E4" w14:textId="77777777" w:rsidR="00367C93" w:rsidRPr="003A2CBC" w:rsidRDefault="00367C93" w:rsidP="00F96CAF">
      <w:pPr>
        <w:jc w:val="both"/>
        <w:rPr>
          <w:rFonts w:ascii="Source Sans Pro" w:hAnsi="Source Sans Pro" w:cs="Arial"/>
          <w:i/>
          <w:iCs/>
          <w:sz w:val="22"/>
          <w:szCs w:val="22"/>
        </w:rPr>
      </w:pPr>
    </w:p>
    <w:p w14:paraId="0CCDC3AC" w14:textId="77777777" w:rsidR="00FB26EF" w:rsidRDefault="00FB26EF" w:rsidP="00F96CAF">
      <w:pPr>
        <w:jc w:val="both"/>
        <w:rPr>
          <w:rFonts w:ascii="Source Sans Pro" w:hAnsi="Source Sans Pro" w:cs="Arial"/>
          <w:sz w:val="22"/>
          <w:szCs w:val="22"/>
        </w:rPr>
      </w:pPr>
    </w:p>
    <w:p w14:paraId="7040E797" w14:textId="6E886CFE" w:rsidR="00C67AE8" w:rsidRPr="00924D8C" w:rsidRDefault="00C67AE8" w:rsidP="00924D8C">
      <w:pPr>
        <w:rPr>
          <w:rFonts w:ascii="Source Sans Pro" w:hAnsi="Source Sans Pro" w:cs="Arial"/>
          <w:bCs/>
          <w:sz w:val="22"/>
          <w:szCs w:val="22"/>
          <w:u w:val="single"/>
          <w:lang w:val="en-GB"/>
        </w:rPr>
      </w:pPr>
      <w:r w:rsidRPr="00924D8C">
        <w:rPr>
          <w:rFonts w:ascii="Source Sans Pro" w:hAnsi="Source Sans Pro" w:cs="Arial"/>
          <w:bCs/>
          <w:sz w:val="22"/>
          <w:szCs w:val="22"/>
          <w:u w:val="single"/>
          <w:lang w:val="en-GB"/>
        </w:rPr>
        <w:t xml:space="preserve">Summary Table </w:t>
      </w:r>
    </w:p>
    <w:p w14:paraId="050174FC" w14:textId="77777777" w:rsidR="00C67AE8" w:rsidRDefault="00C67AE8" w:rsidP="00C67AE8">
      <w:pPr>
        <w:keepNext/>
        <w:keepLines/>
        <w:tabs>
          <w:tab w:val="left" w:pos="3600"/>
        </w:tabs>
        <w:jc w:val="both"/>
        <w:rPr>
          <w:b/>
          <w:sz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AB6B4A" w14:paraId="65D8835F" w14:textId="77777777" w:rsidTr="00623E56">
        <w:trPr>
          <w:trHeight w:val="301"/>
        </w:trPr>
        <w:tc>
          <w:tcPr>
            <w:tcW w:w="1814" w:type="dxa"/>
            <w:shd w:val="clear" w:color="auto" w:fill="C00000"/>
          </w:tcPr>
          <w:p w14:paraId="23F19508" w14:textId="77777777" w:rsidR="00AB6B4A" w:rsidRPr="00924D8C" w:rsidRDefault="00AB6B4A">
            <w:pPr>
              <w:keepNext/>
              <w:keepLines/>
              <w:tabs>
                <w:tab w:val="left" w:pos="3600"/>
              </w:tabs>
              <w:spacing w:before="120" w:after="120"/>
              <w:rPr>
                <w:rFonts w:asciiTheme="minorHAnsi" w:hAnsiTheme="minorHAnsi" w:cstheme="minorHAnsi"/>
                <w:b/>
                <w:sz w:val="22"/>
                <w:szCs w:val="22"/>
              </w:rPr>
            </w:pPr>
            <w:r w:rsidRPr="00924D8C">
              <w:rPr>
                <w:rFonts w:asciiTheme="minorHAnsi" w:hAnsiTheme="minorHAnsi" w:cstheme="minorHAnsi"/>
                <w:b/>
                <w:sz w:val="22"/>
                <w:szCs w:val="22"/>
              </w:rPr>
              <w:t>Body part or system</w:t>
            </w:r>
          </w:p>
        </w:tc>
        <w:tc>
          <w:tcPr>
            <w:tcW w:w="1814" w:type="dxa"/>
            <w:shd w:val="clear" w:color="auto" w:fill="C00000"/>
          </w:tcPr>
          <w:p w14:paraId="05EF1134" w14:textId="7F9BC9A4" w:rsidR="00AB6B4A" w:rsidRPr="00924D8C" w:rsidRDefault="00AB6B4A">
            <w:pPr>
              <w:keepNext/>
              <w:keepLines/>
              <w:tabs>
                <w:tab w:val="left" w:pos="3600"/>
              </w:tabs>
              <w:spacing w:before="120" w:after="120"/>
              <w:jc w:val="both"/>
              <w:rPr>
                <w:rFonts w:asciiTheme="minorHAnsi" w:hAnsiTheme="minorHAnsi" w:cstheme="minorHAnsi"/>
                <w:b/>
                <w:sz w:val="22"/>
                <w:szCs w:val="22"/>
              </w:rPr>
            </w:pPr>
            <w:r>
              <w:rPr>
                <w:rFonts w:asciiTheme="minorHAnsi" w:hAnsiTheme="minorHAnsi" w:cstheme="minorHAnsi"/>
                <w:b/>
                <w:sz w:val="22"/>
                <w:szCs w:val="22"/>
              </w:rPr>
              <w:t>Impairment Assessment Guidelines</w:t>
            </w:r>
          </w:p>
          <w:p w14:paraId="3F739B55" w14:textId="16938D9E" w:rsidR="00AB6B4A" w:rsidRPr="00924D8C" w:rsidRDefault="00AB6B4A">
            <w:pPr>
              <w:keepNext/>
              <w:keepLines/>
              <w:tabs>
                <w:tab w:val="left" w:pos="3600"/>
              </w:tabs>
              <w:spacing w:before="120" w:after="120"/>
              <w:rPr>
                <w:rFonts w:asciiTheme="minorHAnsi" w:hAnsiTheme="minorHAnsi" w:cstheme="minorHAnsi"/>
                <w:b/>
                <w:sz w:val="22"/>
                <w:szCs w:val="22"/>
              </w:rPr>
            </w:pPr>
          </w:p>
        </w:tc>
        <w:tc>
          <w:tcPr>
            <w:tcW w:w="1815" w:type="dxa"/>
            <w:shd w:val="clear" w:color="auto" w:fill="C00000"/>
          </w:tcPr>
          <w:p w14:paraId="55FFF90B" w14:textId="77777777" w:rsidR="00AB6B4A" w:rsidRDefault="00AB6B4A">
            <w:pPr>
              <w:keepNext/>
              <w:keepLines/>
              <w:tabs>
                <w:tab w:val="left" w:pos="3600"/>
              </w:tabs>
              <w:spacing w:before="120" w:after="120"/>
              <w:jc w:val="both"/>
              <w:rPr>
                <w:b/>
                <w:sz w:val="18"/>
              </w:rPr>
            </w:pPr>
            <w:r>
              <w:rPr>
                <w:b/>
                <w:sz w:val="18"/>
              </w:rPr>
              <w:t>% WPI</w:t>
            </w:r>
          </w:p>
        </w:tc>
        <w:tc>
          <w:tcPr>
            <w:tcW w:w="1814" w:type="dxa"/>
            <w:shd w:val="clear" w:color="auto" w:fill="C00000"/>
          </w:tcPr>
          <w:p w14:paraId="5801FF79" w14:textId="77777777" w:rsidR="00AB6B4A" w:rsidRDefault="00AB6B4A" w:rsidP="2C5CF8B0">
            <w:pPr>
              <w:keepNext/>
              <w:keepLines/>
              <w:tabs>
                <w:tab w:val="left" w:pos="3600"/>
              </w:tabs>
              <w:spacing w:before="120" w:after="120"/>
              <w:rPr>
                <w:b/>
                <w:bCs/>
                <w:sz w:val="18"/>
                <w:szCs w:val="18"/>
              </w:rPr>
            </w:pPr>
            <w:r w:rsidRPr="2C5CF8B0">
              <w:rPr>
                <w:b/>
                <w:bCs/>
                <w:sz w:val="18"/>
                <w:szCs w:val="18"/>
              </w:rPr>
              <w:t>Pre-existing % WPI</w:t>
            </w:r>
          </w:p>
        </w:tc>
        <w:tc>
          <w:tcPr>
            <w:tcW w:w="1815" w:type="dxa"/>
            <w:shd w:val="clear" w:color="auto" w:fill="C00000"/>
          </w:tcPr>
          <w:p w14:paraId="5FB2B50C" w14:textId="77777777" w:rsidR="00AB6B4A" w:rsidRDefault="00AB6B4A">
            <w:pPr>
              <w:keepNext/>
              <w:keepLines/>
              <w:tabs>
                <w:tab w:val="left" w:pos="3600"/>
              </w:tabs>
              <w:spacing w:before="120" w:after="120"/>
              <w:jc w:val="both"/>
              <w:rPr>
                <w:b/>
                <w:sz w:val="18"/>
              </w:rPr>
            </w:pPr>
            <w:r>
              <w:rPr>
                <w:b/>
                <w:sz w:val="18"/>
              </w:rPr>
              <w:t>Compensable</w:t>
            </w:r>
            <w:r>
              <w:rPr>
                <w:b/>
                <w:sz w:val="18"/>
              </w:rPr>
              <w:br/>
              <w:t>% WPI</w:t>
            </w:r>
          </w:p>
        </w:tc>
      </w:tr>
      <w:tr w:rsidR="00AB6B4A" w14:paraId="000F5CAF" w14:textId="77777777" w:rsidTr="00623E56">
        <w:trPr>
          <w:trHeight w:val="301"/>
        </w:trPr>
        <w:tc>
          <w:tcPr>
            <w:tcW w:w="1814" w:type="dxa"/>
          </w:tcPr>
          <w:p w14:paraId="3E34B093" w14:textId="29A1B88D" w:rsidR="00AB6B4A" w:rsidRPr="00924D8C" w:rsidRDefault="00AB6B4A" w:rsidP="5CAC3E57">
            <w:pPr>
              <w:keepNext/>
              <w:keepLines/>
              <w:tabs>
                <w:tab w:val="left" w:pos="3600"/>
              </w:tabs>
              <w:spacing w:before="120" w:after="120"/>
              <w:jc w:val="both"/>
              <w:rPr>
                <w:rFonts w:asciiTheme="minorHAnsi" w:hAnsiTheme="minorHAnsi" w:cstheme="minorBidi"/>
                <w:sz w:val="22"/>
                <w:szCs w:val="22"/>
              </w:rPr>
            </w:pPr>
            <w:r w:rsidRPr="5CAC3E57">
              <w:rPr>
                <w:rFonts w:asciiTheme="minorHAnsi" w:hAnsiTheme="minorHAnsi" w:cstheme="minorBidi"/>
                <w:sz w:val="22"/>
                <w:szCs w:val="22"/>
              </w:rPr>
              <w:t xml:space="preserve">1.   </w:t>
            </w:r>
            <w:r>
              <w:rPr>
                <w:rFonts w:asciiTheme="minorHAnsi" w:hAnsiTheme="minorHAnsi" w:cstheme="minorBidi"/>
                <w:sz w:val="22"/>
                <w:szCs w:val="22"/>
              </w:rPr>
              <w:t>NIHL</w:t>
            </w:r>
            <w:r w:rsidRPr="5CAC3E57">
              <w:rPr>
                <w:rFonts w:asciiTheme="minorHAnsi" w:hAnsiTheme="minorHAnsi" w:cstheme="minorBidi"/>
                <w:sz w:val="22"/>
                <w:szCs w:val="22"/>
              </w:rPr>
              <w:t xml:space="preserve"> </w:t>
            </w:r>
            <w:r>
              <w:rPr>
                <w:rFonts w:asciiTheme="minorHAnsi" w:hAnsiTheme="minorHAnsi" w:cstheme="minorBidi"/>
                <w:sz w:val="22"/>
                <w:szCs w:val="22"/>
              </w:rPr>
              <w:t>and tinnitus (if applicable)</w:t>
            </w:r>
          </w:p>
        </w:tc>
        <w:tc>
          <w:tcPr>
            <w:tcW w:w="1814" w:type="dxa"/>
          </w:tcPr>
          <w:p w14:paraId="0666C1CF" w14:textId="060B81D6" w:rsidR="00AB6B4A" w:rsidRPr="00924D8C" w:rsidRDefault="00AB6B4A">
            <w:pPr>
              <w:keepNext/>
              <w:keepLines/>
              <w:tabs>
                <w:tab w:val="left" w:pos="3600"/>
              </w:tabs>
              <w:spacing w:before="120" w:after="120"/>
              <w:jc w:val="both"/>
              <w:rPr>
                <w:rFonts w:asciiTheme="minorHAnsi" w:hAnsiTheme="minorHAnsi" w:cstheme="minorHAnsi"/>
                <w:sz w:val="22"/>
                <w:szCs w:val="22"/>
              </w:rPr>
            </w:pPr>
            <w:r>
              <w:rPr>
                <w:rFonts w:asciiTheme="minorHAnsi" w:hAnsiTheme="minorHAnsi" w:cstheme="minorHAnsi"/>
                <w:sz w:val="22"/>
                <w:szCs w:val="22"/>
              </w:rPr>
              <w:t>Chapter 9, Table 9.2</w:t>
            </w:r>
          </w:p>
        </w:tc>
        <w:tc>
          <w:tcPr>
            <w:tcW w:w="1815" w:type="dxa"/>
          </w:tcPr>
          <w:p w14:paraId="5BA26713" w14:textId="77777777" w:rsidR="00AB6B4A" w:rsidRDefault="00AB6B4A">
            <w:pPr>
              <w:keepNext/>
              <w:keepLines/>
              <w:tabs>
                <w:tab w:val="left" w:pos="3600"/>
              </w:tabs>
              <w:spacing w:before="120" w:after="120"/>
              <w:jc w:val="both"/>
              <w:rPr>
                <w:sz w:val="18"/>
              </w:rPr>
            </w:pPr>
            <w:r>
              <w:rPr>
                <w:sz w:val="18"/>
              </w:rPr>
              <w:fldChar w:fldCharType="begin">
                <w:ffData>
                  <w:name w:val="Text8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14" w:type="dxa"/>
          </w:tcPr>
          <w:p w14:paraId="0059380C" w14:textId="77777777" w:rsidR="00AB6B4A" w:rsidRDefault="00AB6B4A">
            <w:pPr>
              <w:keepNext/>
              <w:keepLines/>
              <w:tabs>
                <w:tab w:val="left" w:pos="3600"/>
              </w:tabs>
              <w:spacing w:before="120" w:after="120"/>
              <w:jc w:val="both"/>
              <w:rPr>
                <w:sz w:val="18"/>
              </w:rPr>
            </w:pPr>
            <w:r>
              <w:rPr>
                <w:sz w:val="18"/>
              </w:rPr>
              <w:fldChar w:fldCharType="begin">
                <w:ffData>
                  <w:name w:val="Text8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15" w:type="dxa"/>
          </w:tcPr>
          <w:p w14:paraId="79C7C64C" w14:textId="77777777" w:rsidR="00AB6B4A" w:rsidRDefault="00AB6B4A">
            <w:pPr>
              <w:keepNext/>
              <w:keepLines/>
              <w:tabs>
                <w:tab w:val="left" w:pos="3600"/>
              </w:tabs>
              <w:spacing w:before="120" w:after="120"/>
              <w:jc w:val="both"/>
              <w:rPr>
                <w:sz w:val="18"/>
              </w:rPr>
            </w:pPr>
            <w:r>
              <w:rPr>
                <w:sz w:val="18"/>
              </w:rPr>
              <w:fldChar w:fldCharType="begin">
                <w:ffData>
                  <w:name w:val="Text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19B7D4DC" w14:textId="77777777" w:rsidR="00784145" w:rsidRDefault="00784145" w:rsidP="00BC6029">
      <w:pPr>
        <w:rPr>
          <w:rFonts w:ascii="Source Sans Pro" w:hAnsi="Source Sans Pro" w:cs="Arial"/>
          <w:b/>
          <w:bCs/>
          <w:sz w:val="22"/>
          <w:szCs w:val="22"/>
        </w:rPr>
      </w:pPr>
    </w:p>
    <w:p w14:paraId="56CF0F26" w14:textId="77777777" w:rsidR="00784145" w:rsidRDefault="00784145" w:rsidP="00BC6029">
      <w:pPr>
        <w:rPr>
          <w:rFonts w:ascii="Source Sans Pro" w:hAnsi="Source Sans Pro" w:cs="Arial"/>
          <w:b/>
          <w:bCs/>
          <w:sz w:val="22"/>
          <w:szCs w:val="22"/>
        </w:rPr>
      </w:pPr>
    </w:p>
    <w:p w14:paraId="4E789710" w14:textId="50FCC38C" w:rsidR="2C5CF8B0" w:rsidRDefault="2C5CF8B0" w:rsidP="2C5CF8B0">
      <w:pPr>
        <w:rPr>
          <w:rFonts w:ascii="Source Sans Pro" w:hAnsi="Source Sans Pro" w:cs="Arial"/>
          <w:b/>
          <w:bCs/>
          <w:sz w:val="22"/>
          <w:szCs w:val="22"/>
        </w:rPr>
      </w:pPr>
    </w:p>
    <w:p w14:paraId="7F8A8B4A" w14:textId="4CF0ECF6" w:rsidR="27DAA04C" w:rsidRDefault="27DAA04C">
      <w:r>
        <w:br w:type="page"/>
      </w:r>
    </w:p>
    <w:p w14:paraId="43D53643" w14:textId="0CBC66AF" w:rsidR="00D3183A" w:rsidRPr="00331CEF" w:rsidRDefault="3E6D1CA4" w:rsidP="007D51CC">
      <w:pPr>
        <w:pStyle w:val="Heading1"/>
      </w:pPr>
      <w:r w:rsidRPr="36EA116C">
        <w:lastRenderedPageBreak/>
        <w:t>DECL</w:t>
      </w:r>
      <w:r w:rsidR="529A7273" w:rsidRPr="36EA116C">
        <w:t>A</w:t>
      </w:r>
      <w:r w:rsidRPr="36EA116C">
        <w:t>RATION</w:t>
      </w:r>
    </w:p>
    <w:p w14:paraId="63C58A46" w14:textId="77777777" w:rsidR="00D3183A" w:rsidRDefault="00D3183A" w:rsidP="00BC6029">
      <w:pPr>
        <w:rPr>
          <w:rFonts w:ascii="Source Sans Pro" w:hAnsi="Source Sans Pro" w:cs="Arial"/>
          <w:sz w:val="22"/>
          <w:szCs w:val="22"/>
        </w:rPr>
      </w:pPr>
    </w:p>
    <w:p w14:paraId="70A87786" w14:textId="058E379B" w:rsidR="00933DF3" w:rsidRDefault="5D1A5F06" w:rsidP="00F96CAF">
      <w:pPr>
        <w:jc w:val="both"/>
        <w:rPr>
          <w:rFonts w:ascii="Source Sans Pro" w:hAnsi="Source Sans Pro" w:cs="Arial"/>
          <w:sz w:val="22"/>
          <w:szCs w:val="22"/>
        </w:rPr>
      </w:pPr>
      <w:r w:rsidRPr="510359AF">
        <w:rPr>
          <w:rFonts w:ascii="Source Sans Pro" w:hAnsi="Source Sans Pro" w:cs="Arial"/>
          <w:sz w:val="22"/>
          <w:szCs w:val="22"/>
        </w:rPr>
        <w:t xml:space="preserve">I have prepared this report in accordance with the </w:t>
      </w:r>
      <w:r w:rsidR="1A4BD52E" w:rsidRPr="510359AF">
        <w:rPr>
          <w:rFonts w:ascii="Source Sans Pro" w:hAnsi="Source Sans Pro" w:cs="Arial"/>
          <w:sz w:val="22"/>
          <w:szCs w:val="22"/>
        </w:rPr>
        <w:t>RTWSA</w:t>
      </w:r>
      <w:r w:rsidRPr="510359AF">
        <w:rPr>
          <w:rFonts w:ascii="Source Sans Pro" w:hAnsi="Source Sans Pro" w:cs="Arial"/>
          <w:sz w:val="22"/>
          <w:szCs w:val="22"/>
        </w:rPr>
        <w:t xml:space="preserve"> </w:t>
      </w:r>
      <w:r w:rsidRPr="510359AF">
        <w:rPr>
          <w:rFonts w:ascii="Source Sans Pro" w:hAnsi="Source Sans Pro" w:cs="Arial"/>
          <w:i/>
          <w:iCs/>
          <w:sz w:val="22"/>
          <w:szCs w:val="22"/>
        </w:rPr>
        <w:t>Impairment Assessment Guidelines</w:t>
      </w:r>
      <w:r w:rsidRPr="510359AF">
        <w:rPr>
          <w:rFonts w:ascii="Source Sans Pro" w:hAnsi="Source Sans Pro" w:cs="Arial"/>
          <w:sz w:val="22"/>
          <w:szCs w:val="22"/>
        </w:rPr>
        <w:t xml:space="preserve"> (2015) (“Impairment Assessment Guidelines”) and the South Australian Employment</w:t>
      </w:r>
      <w:r w:rsidR="1A4BD52E" w:rsidRPr="510359AF">
        <w:rPr>
          <w:rFonts w:ascii="Source Sans Pro" w:hAnsi="Source Sans Pro" w:cs="Arial"/>
          <w:sz w:val="22"/>
          <w:szCs w:val="22"/>
        </w:rPr>
        <w:t xml:space="preserve"> Tribunal</w:t>
      </w:r>
      <w:r w:rsidRPr="510359AF">
        <w:rPr>
          <w:rFonts w:ascii="Source Sans Pro" w:hAnsi="Source Sans Pro" w:cs="Arial"/>
          <w:sz w:val="22"/>
          <w:szCs w:val="22"/>
        </w:rPr>
        <w:t xml:space="preserve"> Rule 66 ‘Content of expert reports’, which came into effect on 3 February 2022</w:t>
      </w:r>
      <w:r w:rsidR="1A9619BE" w:rsidRPr="510359AF">
        <w:rPr>
          <w:rFonts w:ascii="Source Sans Pro" w:hAnsi="Source Sans Pro" w:cs="Arial"/>
          <w:sz w:val="22"/>
          <w:szCs w:val="22"/>
        </w:rPr>
        <w:t xml:space="preserve"> and confirm that its</w:t>
      </w:r>
      <w:r w:rsidR="00A5125E">
        <w:rPr>
          <w:rFonts w:ascii="Source Sans Pro" w:hAnsi="Source Sans Pro" w:cs="Arial"/>
          <w:sz w:val="22"/>
          <w:szCs w:val="22"/>
        </w:rPr>
        <w:t xml:space="preserve"> </w:t>
      </w:r>
      <w:r w:rsidR="6AD99244" w:rsidRPr="510359AF">
        <w:rPr>
          <w:rFonts w:ascii="Source Sans Pro" w:hAnsi="Source Sans Pro" w:cs="Arial"/>
          <w:sz w:val="22"/>
          <w:szCs w:val="22"/>
        </w:rPr>
        <w:t xml:space="preserve">contents are true to the best of my knowledge and belief. </w:t>
      </w:r>
    </w:p>
    <w:p w14:paraId="487C9706" w14:textId="77777777" w:rsidR="00623E56" w:rsidRDefault="00623E56" w:rsidP="00F96CAF">
      <w:pPr>
        <w:jc w:val="both"/>
        <w:rPr>
          <w:rFonts w:ascii="Source Sans Pro" w:hAnsi="Source Sans Pro" w:cs="Arial"/>
          <w:sz w:val="22"/>
          <w:szCs w:val="22"/>
        </w:rPr>
      </w:pPr>
    </w:p>
    <w:p w14:paraId="0889389A" w14:textId="6754DCA5" w:rsidR="00623E56" w:rsidRDefault="00623E56" w:rsidP="00F96CAF">
      <w:pPr>
        <w:jc w:val="both"/>
        <w:rPr>
          <w:rFonts w:ascii="Source Sans Pro" w:hAnsi="Source Sans Pro" w:cs="Arial"/>
          <w:sz w:val="22"/>
          <w:szCs w:val="22"/>
        </w:rPr>
      </w:pPr>
      <w:r w:rsidRPr="00623E56">
        <w:rPr>
          <w:rFonts w:ascii="Source Sans Pro" w:hAnsi="Source Sans Pro" w:cs="Arial"/>
          <w:sz w:val="22"/>
          <w:szCs w:val="22"/>
        </w:rPr>
        <w:t>As required by clause 3 of the I</w:t>
      </w:r>
      <w:r>
        <w:rPr>
          <w:rFonts w:ascii="Source Sans Pro" w:hAnsi="Source Sans Pro" w:cs="Arial"/>
          <w:sz w:val="22"/>
          <w:szCs w:val="22"/>
        </w:rPr>
        <w:t xml:space="preserve">mpairment </w:t>
      </w:r>
      <w:r w:rsidRPr="00623E56">
        <w:rPr>
          <w:rFonts w:ascii="Source Sans Pro" w:hAnsi="Source Sans Pro" w:cs="Arial"/>
          <w:sz w:val="22"/>
          <w:szCs w:val="22"/>
        </w:rPr>
        <w:t>A</w:t>
      </w:r>
      <w:r>
        <w:rPr>
          <w:rFonts w:ascii="Source Sans Pro" w:hAnsi="Source Sans Pro" w:cs="Arial"/>
          <w:sz w:val="22"/>
          <w:szCs w:val="22"/>
        </w:rPr>
        <w:t xml:space="preserve">ssessor </w:t>
      </w:r>
      <w:r w:rsidRPr="00623E56">
        <w:rPr>
          <w:rFonts w:ascii="Source Sans Pro" w:hAnsi="Source Sans Pro" w:cs="Arial"/>
          <w:sz w:val="22"/>
          <w:szCs w:val="22"/>
        </w:rPr>
        <w:t>A</w:t>
      </w:r>
      <w:r>
        <w:rPr>
          <w:rFonts w:ascii="Source Sans Pro" w:hAnsi="Source Sans Pro" w:cs="Arial"/>
          <w:sz w:val="22"/>
          <w:szCs w:val="22"/>
        </w:rPr>
        <w:t xml:space="preserve">ccreditation </w:t>
      </w:r>
      <w:r w:rsidRPr="00623E56">
        <w:rPr>
          <w:rFonts w:ascii="Source Sans Pro" w:hAnsi="Source Sans Pro" w:cs="Arial"/>
          <w:sz w:val="22"/>
          <w:szCs w:val="22"/>
        </w:rPr>
        <w:t>S</w:t>
      </w:r>
      <w:r>
        <w:rPr>
          <w:rFonts w:ascii="Source Sans Pro" w:hAnsi="Source Sans Pro" w:cs="Arial"/>
          <w:sz w:val="22"/>
          <w:szCs w:val="22"/>
        </w:rPr>
        <w:t xml:space="preserve">cheme, </w:t>
      </w:r>
      <w:r w:rsidRPr="00623E56">
        <w:rPr>
          <w:rFonts w:ascii="Source Sans Pro" w:hAnsi="Source Sans Pro" w:cs="Arial"/>
          <w:sz w:val="22"/>
          <w:szCs w:val="22"/>
        </w:rPr>
        <w:t>I am not aware of any conflict of interest affecting my provision of this permanent impairment assessment report.</w:t>
      </w:r>
    </w:p>
    <w:p w14:paraId="278EFA3D" w14:textId="77777777" w:rsidR="00951808" w:rsidRDefault="00951808" w:rsidP="00EF096A">
      <w:pPr>
        <w:jc w:val="both"/>
        <w:rPr>
          <w:rFonts w:ascii="Source Sans Pro" w:hAnsi="Source Sans Pro" w:cstheme="minorBidi"/>
          <w:sz w:val="22"/>
          <w:szCs w:val="22"/>
        </w:rPr>
      </w:pPr>
    </w:p>
    <w:p w14:paraId="69E4C1A0" w14:textId="1FFF2ED4" w:rsidR="00951808" w:rsidRDefault="00951808" w:rsidP="00951808">
      <w:pPr>
        <w:rPr>
          <w:rFonts w:ascii="Source Sans Pro" w:hAnsi="Source Sans Pro" w:cs="Arial"/>
          <w:bCs/>
          <w:sz w:val="22"/>
          <w:szCs w:val="22"/>
        </w:rPr>
      </w:pPr>
      <w:r w:rsidRPr="00AC0892">
        <w:rPr>
          <w:rFonts w:ascii="Source Sans Pro" w:hAnsi="Source Sans Pro" w:cs="Arial"/>
          <w:bCs/>
          <w:sz w:val="22"/>
          <w:szCs w:val="22"/>
        </w:rPr>
        <w:t xml:space="preserve">My assessment of the worker, including the </w:t>
      </w:r>
      <w:r>
        <w:rPr>
          <w:rFonts w:ascii="Source Sans Pro" w:hAnsi="Source Sans Pro" w:cs="Arial"/>
          <w:bCs/>
          <w:sz w:val="22"/>
          <w:szCs w:val="22"/>
        </w:rPr>
        <w:t>h</w:t>
      </w:r>
      <w:r w:rsidRPr="00AC0892">
        <w:rPr>
          <w:rFonts w:ascii="Source Sans Pro" w:hAnsi="Source Sans Pro" w:cs="Arial"/>
          <w:bCs/>
          <w:sz w:val="22"/>
          <w:szCs w:val="22"/>
        </w:rPr>
        <w:t xml:space="preserve">istory and </w:t>
      </w:r>
      <w:r>
        <w:rPr>
          <w:rFonts w:ascii="Source Sans Pro" w:hAnsi="Source Sans Pro" w:cs="Arial"/>
          <w:bCs/>
          <w:sz w:val="22"/>
          <w:szCs w:val="22"/>
        </w:rPr>
        <w:t>e</w:t>
      </w:r>
      <w:r w:rsidRPr="00AC0892">
        <w:rPr>
          <w:rFonts w:ascii="Source Sans Pro" w:hAnsi="Source Sans Pro" w:cs="Arial"/>
          <w:bCs/>
          <w:sz w:val="22"/>
          <w:szCs w:val="22"/>
        </w:rPr>
        <w:t xml:space="preserve">xamination relevant to Table 9.1 of the Impairment Assessment Guidelines, was commenced at </w:t>
      </w:r>
      <w:r w:rsidR="00C23791">
        <w:rPr>
          <w:rFonts w:ascii="Source Sans Pro" w:hAnsi="Source Sans Pro" w:cs="Arial"/>
          <w:sz w:val="22"/>
          <w:szCs w:val="22"/>
        </w:rPr>
        <w:fldChar w:fldCharType="begin">
          <w:ffData>
            <w:name w:val=""/>
            <w:enabled/>
            <w:calcOnExit w:val="0"/>
            <w:textInput>
              <w:default w:val="[time]"/>
            </w:textInput>
          </w:ffData>
        </w:fldChar>
      </w:r>
      <w:r w:rsidR="00C23791">
        <w:rPr>
          <w:rFonts w:ascii="Source Sans Pro" w:hAnsi="Source Sans Pro" w:cs="Arial"/>
          <w:sz w:val="22"/>
          <w:szCs w:val="22"/>
        </w:rPr>
        <w:instrText xml:space="preserve"> FORMTEXT </w:instrText>
      </w:r>
      <w:r w:rsidR="00C23791">
        <w:rPr>
          <w:rFonts w:ascii="Source Sans Pro" w:hAnsi="Source Sans Pro" w:cs="Arial"/>
          <w:sz w:val="22"/>
          <w:szCs w:val="22"/>
        </w:rPr>
      </w:r>
      <w:r w:rsidR="00C23791">
        <w:rPr>
          <w:rFonts w:ascii="Source Sans Pro" w:hAnsi="Source Sans Pro" w:cs="Arial"/>
          <w:sz w:val="22"/>
          <w:szCs w:val="22"/>
        </w:rPr>
        <w:fldChar w:fldCharType="separate"/>
      </w:r>
      <w:r w:rsidR="00C23791">
        <w:rPr>
          <w:rFonts w:ascii="Source Sans Pro" w:hAnsi="Source Sans Pro" w:cs="Arial"/>
          <w:noProof/>
          <w:sz w:val="22"/>
          <w:szCs w:val="22"/>
        </w:rPr>
        <w:t>[time]</w:t>
      </w:r>
      <w:r w:rsidR="00C23791">
        <w:rPr>
          <w:rFonts w:ascii="Source Sans Pro" w:hAnsi="Source Sans Pro" w:cs="Arial"/>
          <w:sz w:val="22"/>
          <w:szCs w:val="22"/>
        </w:rPr>
        <w:fldChar w:fldCharType="end"/>
      </w:r>
      <w:r w:rsidR="00C23791">
        <w:rPr>
          <w:rFonts w:ascii="Source Sans Pro" w:hAnsi="Source Sans Pro" w:cs="Arial"/>
          <w:sz w:val="22"/>
          <w:szCs w:val="22"/>
        </w:rPr>
        <w:t xml:space="preserve"> </w:t>
      </w:r>
      <w:r w:rsidRPr="00AC0892">
        <w:rPr>
          <w:rFonts w:ascii="Source Sans Pro" w:hAnsi="Source Sans Pro" w:cs="Arial"/>
          <w:bCs/>
          <w:sz w:val="22"/>
          <w:szCs w:val="22"/>
        </w:rPr>
        <w:t xml:space="preserve">and completed at </w:t>
      </w:r>
      <w:r w:rsidR="00C23791">
        <w:rPr>
          <w:rFonts w:ascii="Source Sans Pro" w:hAnsi="Source Sans Pro" w:cs="Arial"/>
          <w:sz w:val="22"/>
          <w:szCs w:val="22"/>
        </w:rPr>
        <w:fldChar w:fldCharType="begin">
          <w:ffData>
            <w:name w:val=""/>
            <w:enabled/>
            <w:calcOnExit w:val="0"/>
            <w:textInput>
              <w:default w:val="[time]"/>
            </w:textInput>
          </w:ffData>
        </w:fldChar>
      </w:r>
      <w:r w:rsidR="00C23791">
        <w:rPr>
          <w:rFonts w:ascii="Source Sans Pro" w:hAnsi="Source Sans Pro" w:cs="Arial"/>
          <w:sz w:val="22"/>
          <w:szCs w:val="22"/>
        </w:rPr>
        <w:instrText xml:space="preserve"> FORMTEXT </w:instrText>
      </w:r>
      <w:r w:rsidR="00C23791">
        <w:rPr>
          <w:rFonts w:ascii="Source Sans Pro" w:hAnsi="Source Sans Pro" w:cs="Arial"/>
          <w:sz w:val="22"/>
          <w:szCs w:val="22"/>
        </w:rPr>
      </w:r>
      <w:r w:rsidR="00C23791">
        <w:rPr>
          <w:rFonts w:ascii="Source Sans Pro" w:hAnsi="Source Sans Pro" w:cs="Arial"/>
          <w:sz w:val="22"/>
          <w:szCs w:val="22"/>
        </w:rPr>
        <w:fldChar w:fldCharType="separate"/>
      </w:r>
      <w:r w:rsidR="00C23791">
        <w:rPr>
          <w:rFonts w:ascii="Source Sans Pro" w:hAnsi="Source Sans Pro" w:cs="Arial"/>
          <w:noProof/>
          <w:sz w:val="22"/>
          <w:szCs w:val="22"/>
        </w:rPr>
        <w:t>[time]</w:t>
      </w:r>
      <w:r w:rsidR="00C23791">
        <w:rPr>
          <w:rFonts w:ascii="Source Sans Pro" w:hAnsi="Source Sans Pro" w:cs="Arial"/>
          <w:sz w:val="22"/>
          <w:szCs w:val="22"/>
        </w:rPr>
        <w:fldChar w:fldCharType="end"/>
      </w:r>
      <w:r w:rsidR="00C23791">
        <w:rPr>
          <w:rFonts w:ascii="Source Sans Pro" w:hAnsi="Source Sans Pro" w:cs="Arial"/>
          <w:sz w:val="22"/>
          <w:szCs w:val="22"/>
        </w:rPr>
        <w:t xml:space="preserve">. </w:t>
      </w:r>
    </w:p>
    <w:p w14:paraId="5C09365D" w14:textId="77777777" w:rsidR="00A5125E" w:rsidRPr="003A05C2" w:rsidRDefault="00A5125E" w:rsidP="00BC6029">
      <w:pPr>
        <w:rPr>
          <w:rFonts w:ascii="Source Sans Pro" w:hAnsi="Source Sans Pro" w:cs="Arial"/>
          <w:sz w:val="22"/>
          <w:szCs w:val="22"/>
        </w:rPr>
      </w:pPr>
    </w:p>
    <w:p w14:paraId="7A6598C7" w14:textId="6B31E788" w:rsidR="00933DF3" w:rsidRPr="003A05C2" w:rsidRDefault="00933DF3" w:rsidP="00F96CAF">
      <w:pPr>
        <w:pStyle w:val="BodyTextIndent"/>
        <w:tabs>
          <w:tab w:val="left" w:pos="2552"/>
        </w:tabs>
        <w:ind w:left="0" w:firstLine="0"/>
        <w:rPr>
          <w:rFonts w:ascii="Source Sans Pro" w:hAnsi="Source Sans Pro" w:cs="Arial"/>
          <w:sz w:val="22"/>
          <w:szCs w:val="22"/>
          <w:lang w:val="en-GB"/>
        </w:rPr>
      </w:pPr>
      <w:r w:rsidRPr="003A05C2">
        <w:rPr>
          <w:rFonts w:ascii="Source Sans Pro" w:hAnsi="Source Sans Pro" w:cs="Arial"/>
          <w:sz w:val="22"/>
          <w:szCs w:val="22"/>
          <w:lang w:val="en-GB"/>
        </w:rPr>
        <w:t xml:space="preserve">Please </w:t>
      </w:r>
      <w:r w:rsidR="00174D4D" w:rsidRPr="003A05C2">
        <w:rPr>
          <w:rFonts w:ascii="Source Sans Pro" w:hAnsi="Source Sans Pro" w:cs="Arial"/>
          <w:sz w:val="22"/>
          <w:szCs w:val="22"/>
          <w:lang w:val="en-GB"/>
        </w:rPr>
        <w:t>phone me</w:t>
      </w:r>
      <w:r w:rsidRPr="003A05C2">
        <w:rPr>
          <w:rFonts w:ascii="Source Sans Pro" w:hAnsi="Source Sans Pro" w:cs="Arial"/>
          <w:sz w:val="22"/>
          <w:szCs w:val="22"/>
          <w:lang w:val="en-GB"/>
        </w:rPr>
        <w:t xml:space="preserve"> on</w:t>
      </w:r>
      <w:r w:rsidR="00174D4D" w:rsidRPr="003A05C2">
        <w:rPr>
          <w:rFonts w:ascii="Source Sans Pro" w:hAnsi="Source Sans Pro" w:cs="Arial"/>
          <w:sz w:val="22"/>
          <w:szCs w:val="22"/>
          <w:lang w:val="en-GB"/>
        </w:rPr>
        <w:t xml:space="preserve">: </w:t>
      </w:r>
      <w:r w:rsidR="00A21645">
        <w:rPr>
          <w:rFonts w:ascii="Source Sans Pro" w:hAnsi="Source Sans Pro" w:cs="Arial"/>
          <w:sz w:val="22"/>
          <w:szCs w:val="22"/>
        </w:rPr>
        <w:fldChar w:fldCharType="begin">
          <w:ffData>
            <w:name w:val=""/>
            <w:enabled/>
            <w:calcOnExit w:val="0"/>
            <w:textInput>
              <w:default w:val="practice number"/>
            </w:textInput>
          </w:ffData>
        </w:fldChar>
      </w:r>
      <w:r w:rsidR="00A21645">
        <w:rPr>
          <w:rFonts w:ascii="Source Sans Pro" w:hAnsi="Source Sans Pro" w:cs="Arial"/>
          <w:sz w:val="22"/>
          <w:szCs w:val="22"/>
        </w:rPr>
        <w:instrText xml:space="preserve"> FORMTEXT </w:instrText>
      </w:r>
      <w:r w:rsidR="00A21645">
        <w:rPr>
          <w:rFonts w:ascii="Source Sans Pro" w:hAnsi="Source Sans Pro" w:cs="Arial"/>
          <w:sz w:val="22"/>
          <w:szCs w:val="22"/>
        </w:rPr>
      </w:r>
      <w:r w:rsidR="00A21645">
        <w:rPr>
          <w:rFonts w:ascii="Source Sans Pro" w:hAnsi="Source Sans Pro" w:cs="Arial"/>
          <w:sz w:val="22"/>
          <w:szCs w:val="22"/>
        </w:rPr>
        <w:fldChar w:fldCharType="separate"/>
      </w:r>
      <w:r w:rsidR="00A21645">
        <w:rPr>
          <w:rFonts w:ascii="Source Sans Pro" w:hAnsi="Source Sans Pro" w:cs="Arial"/>
          <w:noProof/>
          <w:sz w:val="22"/>
          <w:szCs w:val="22"/>
        </w:rPr>
        <w:t>practice number</w:t>
      </w:r>
      <w:r w:rsidR="00A21645">
        <w:rPr>
          <w:rFonts w:ascii="Source Sans Pro" w:hAnsi="Source Sans Pro" w:cs="Arial"/>
          <w:sz w:val="22"/>
          <w:szCs w:val="22"/>
        </w:rPr>
        <w:fldChar w:fldCharType="end"/>
      </w:r>
      <w:r w:rsidR="00F96CAF">
        <w:rPr>
          <w:rFonts w:ascii="Source Sans Pro" w:hAnsi="Source Sans Pro" w:cs="Arial"/>
          <w:sz w:val="22"/>
          <w:szCs w:val="22"/>
        </w:rPr>
        <w:t xml:space="preserve">, </w:t>
      </w:r>
      <w:r w:rsidR="00174D4D" w:rsidRPr="003A05C2">
        <w:rPr>
          <w:rFonts w:ascii="Source Sans Pro" w:hAnsi="Source Sans Pro" w:cs="Arial"/>
          <w:sz w:val="22"/>
          <w:szCs w:val="22"/>
        </w:rPr>
        <w:t xml:space="preserve">or email at: </w:t>
      </w:r>
      <w:r w:rsidR="00A21645">
        <w:rPr>
          <w:rFonts w:ascii="Source Sans Pro" w:hAnsi="Source Sans Pro" w:cs="Arial"/>
          <w:sz w:val="22"/>
          <w:szCs w:val="22"/>
        </w:rPr>
        <w:fldChar w:fldCharType="begin">
          <w:ffData>
            <w:name w:val=""/>
            <w:enabled/>
            <w:calcOnExit w:val="0"/>
            <w:textInput>
              <w:default w:val="practice email address"/>
            </w:textInput>
          </w:ffData>
        </w:fldChar>
      </w:r>
      <w:r w:rsidR="00A21645">
        <w:rPr>
          <w:rFonts w:ascii="Source Sans Pro" w:hAnsi="Source Sans Pro" w:cs="Arial"/>
          <w:sz w:val="22"/>
          <w:szCs w:val="22"/>
        </w:rPr>
        <w:instrText xml:space="preserve"> FORMTEXT </w:instrText>
      </w:r>
      <w:r w:rsidR="00A21645">
        <w:rPr>
          <w:rFonts w:ascii="Source Sans Pro" w:hAnsi="Source Sans Pro" w:cs="Arial"/>
          <w:sz w:val="22"/>
          <w:szCs w:val="22"/>
        </w:rPr>
      </w:r>
      <w:r w:rsidR="00A21645">
        <w:rPr>
          <w:rFonts w:ascii="Source Sans Pro" w:hAnsi="Source Sans Pro" w:cs="Arial"/>
          <w:sz w:val="22"/>
          <w:szCs w:val="22"/>
        </w:rPr>
        <w:fldChar w:fldCharType="separate"/>
      </w:r>
      <w:r w:rsidR="00A21645">
        <w:rPr>
          <w:rFonts w:ascii="Source Sans Pro" w:hAnsi="Source Sans Pro" w:cs="Arial"/>
          <w:noProof/>
          <w:sz w:val="22"/>
          <w:szCs w:val="22"/>
        </w:rPr>
        <w:t>practice email address</w:t>
      </w:r>
      <w:r w:rsidR="00A21645">
        <w:rPr>
          <w:rFonts w:ascii="Source Sans Pro" w:hAnsi="Source Sans Pro" w:cs="Arial"/>
          <w:sz w:val="22"/>
          <w:szCs w:val="22"/>
        </w:rPr>
        <w:fldChar w:fldCharType="end"/>
      </w:r>
      <w:r w:rsidR="00174D4D" w:rsidRPr="003A05C2">
        <w:rPr>
          <w:rFonts w:ascii="Source Sans Pro" w:hAnsi="Source Sans Pro" w:cs="Arial"/>
          <w:sz w:val="22"/>
          <w:szCs w:val="22"/>
        </w:rPr>
        <w:t xml:space="preserve"> </w:t>
      </w:r>
      <w:r w:rsidRPr="003A05C2">
        <w:rPr>
          <w:rFonts w:ascii="Source Sans Pro" w:hAnsi="Source Sans Pro" w:cs="Arial"/>
          <w:sz w:val="22"/>
          <w:szCs w:val="22"/>
          <w:lang w:val="en-GB"/>
        </w:rPr>
        <w:t>if I may be of further assistance.</w:t>
      </w:r>
    </w:p>
    <w:p w14:paraId="26A2F78A" w14:textId="77777777" w:rsidR="00933DF3" w:rsidRPr="003A05C2" w:rsidRDefault="00933DF3" w:rsidP="00BC6029">
      <w:pPr>
        <w:pStyle w:val="BodyTextIndent"/>
        <w:keepNext/>
        <w:keepLines/>
        <w:tabs>
          <w:tab w:val="clear" w:pos="720"/>
          <w:tab w:val="clear" w:pos="3600"/>
        </w:tabs>
        <w:ind w:left="0" w:firstLine="0"/>
        <w:jc w:val="left"/>
        <w:rPr>
          <w:rFonts w:ascii="Source Sans Pro" w:hAnsi="Source Sans Pro" w:cs="Arial"/>
          <w:sz w:val="22"/>
          <w:szCs w:val="22"/>
          <w:lang w:val="en-GB"/>
        </w:rPr>
      </w:pPr>
    </w:p>
    <w:p w14:paraId="54FF3CAD" w14:textId="77777777" w:rsidR="00933DF3" w:rsidRPr="003A05C2" w:rsidRDefault="00933DF3" w:rsidP="00BC6029">
      <w:pPr>
        <w:pStyle w:val="BodyTextIndent"/>
        <w:keepNext/>
        <w:keepLines/>
        <w:tabs>
          <w:tab w:val="clear" w:pos="720"/>
          <w:tab w:val="clear" w:pos="3600"/>
        </w:tabs>
        <w:ind w:left="0" w:firstLine="0"/>
        <w:jc w:val="left"/>
        <w:rPr>
          <w:rFonts w:ascii="Source Sans Pro" w:hAnsi="Source Sans Pro" w:cs="Arial"/>
          <w:sz w:val="22"/>
          <w:szCs w:val="22"/>
          <w:lang w:val="en-GB"/>
        </w:rPr>
      </w:pPr>
    </w:p>
    <w:p w14:paraId="5EC7A6FE" w14:textId="79F719A6" w:rsidR="00933DF3" w:rsidRPr="003A05C2" w:rsidRDefault="00933DF3" w:rsidP="00BC6029">
      <w:pPr>
        <w:pStyle w:val="BodyTextIndent"/>
        <w:keepNext/>
        <w:keepLines/>
        <w:ind w:left="0" w:firstLine="0"/>
        <w:jc w:val="left"/>
        <w:rPr>
          <w:rFonts w:ascii="Source Sans Pro" w:hAnsi="Source Sans Pro" w:cs="Arial"/>
          <w:sz w:val="22"/>
          <w:szCs w:val="22"/>
          <w:lang w:val="en-GB"/>
        </w:rPr>
      </w:pPr>
      <w:r w:rsidRPr="003A05C2">
        <w:rPr>
          <w:rFonts w:ascii="Source Sans Pro" w:hAnsi="Source Sans Pro" w:cs="Arial"/>
          <w:sz w:val="22"/>
          <w:szCs w:val="22"/>
          <w:lang w:val="en-GB"/>
        </w:rPr>
        <w:t xml:space="preserve">Yours sincerely </w:t>
      </w:r>
    </w:p>
    <w:p w14:paraId="2C5E3890" w14:textId="77777777" w:rsidR="00933DF3" w:rsidRPr="003A05C2" w:rsidRDefault="00933DF3" w:rsidP="00BC6029">
      <w:pPr>
        <w:pStyle w:val="BodyTextIndent"/>
        <w:keepNext/>
        <w:keepLines/>
        <w:tabs>
          <w:tab w:val="clear" w:pos="720"/>
          <w:tab w:val="clear" w:pos="3600"/>
        </w:tabs>
        <w:ind w:left="0" w:firstLine="0"/>
        <w:jc w:val="left"/>
        <w:rPr>
          <w:rFonts w:ascii="Source Sans Pro" w:hAnsi="Source Sans Pro" w:cs="Arial"/>
          <w:sz w:val="22"/>
          <w:szCs w:val="22"/>
        </w:rPr>
      </w:pPr>
    </w:p>
    <w:p w14:paraId="35ACC16F" w14:textId="77777777" w:rsidR="00933DF3" w:rsidRPr="003A05C2" w:rsidRDefault="00933DF3" w:rsidP="00BC6029">
      <w:pPr>
        <w:pStyle w:val="BodyTextIndent"/>
        <w:keepNext/>
        <w:keepLines/>
        <w:tabs>
          <w:tab w:val="clear" w:pos="720"/>
          <w:tab w:val="clear" w:pos="3600"/>
        </w:tabs>
        <w:ind w:left="0" w:firstLine="0"/>
        <w:jc w:val="left"/>
        <w:rPr>
          <w:rFonts w:ascii="Source Sans Pro" w:hAnsi="Source Sans Pro" w:cs="Arial"/>
          <w:sz w:val="22"/>
          <w:szCs w:val="22"/>
        </w:rPr>
      </w:pPr>
    </w:p>
    <w:p w14:paraId="3F857FFD" w14:textId="77777777" w:rsidR="00933DF3" w:rsidRPr="003A05C2" w:rsidRDefault="00933DF3" w:rsidP="00BC6029">
      <w:pPr>
        <w:pStyle w:val="BodyTextIndent"/>
        <w:keepNext/>
        <w:keepLines/>
        <w:tabs>
          <w:tab w:val="clear" w:pos="720"/>
          <w:tab w:val="clear" w:pos="3600"/>
        </w:tabs>
        <w:ind w:left="0" w:firstLine="0"/>
        <w:jc w:val="left"/>
        <w:rPr>
          <w:rFonts w:ascii="Source Sans Pro" w:hAnsi="Source Sans Pro" w:cs="Arial"/>
          <w:sz w:val="22"/>
          <w:szCs w:val="22"/>
        </w:rPr>
      </w:pPr>
    </w:p>
    <w:p w14:paraId="7F8BDD61" w14:textId="77777777" w:rsidR="00933DF3" w:rsidRPr="003A05C2" w:rsidRDefault="00933DF3" w:rsidP="00BC6029">
      <w:pPr>
        <w:pStyle w:val="BodyTextIndent"/>
        <w:keepNext/>
        <w:keepLines/>
        <w:tabs>
          <w:tab w:val="clear" w:pos="720"/>
          <w:tab w:val="clear" w:pos="3600"/>
        </w:tabs>
        <w:ind w:left="0" w:firstLine="0"/>
        <w:jc w:val="left"/>
        <w:rPr>
          <w:rFonts w:ascii="Source Sans Pro" w:hAnsi="Source Sans Pro" w:cs="Arial"/>
          <w:sz w:val="22"/>
          <w:szCs w:val="22"/>
        </w:rPr>
      </w:pPr>
    </w:p>
    <w:p w14:paraId="33B8D597" w14:textId="77777777" w:rsidR="00933DF3" w:rsidRPr="003A05C2" w:rsidRDefault="000275E8" w:rsidP="00BC6029">
      <w:pPr>
        <w:pStyle w:val="BodyTextIndent"/>
        <w:keepNext/>
        <w:keepLines/>
        <w:tabs>
          <w:tab w:val="clear" w:pos="720"/>
          <w:tab w:val="clear" w:pos="3600"/>
        </w:tabs>
        <w:ind w:left="0" w:firstLine="0"/>
        <w:jc w:val="left"/>
        <w:rPr>
          <w:rFonts w:ascii="Source Sans Pro" w:hAnsi="Source Sans Pro" w:cs="Arial"/>
          <w:sz w:val="22"/>
          <w:szCs w:val="22"/>
          <w:lang w:val="en-GB"/>
        </w:rPr>
      </w:pPr>
      <w:r w:rsidRPr="003A05C2">
        <w:rPr>
          <w:rFonts w:ascii="Source Sans Pro" w:hAnsi="Source Sans Pro" w:cs="Arial"/>
          <w:sz w:val="22"/>
          <w:szCs w:val="22"/>
        </w:rPr>
        <w:fldChar w:fldCharType="begin">
          <w:ffData>
            <w:name w:val=""/>
            <w:enabled/>
            <w:calcOnExit w:val="0"/>
            <w:textInput>
              <w:default w:val="Title, First name, Surname"/>
            </w:textInput>
          </w:ffData>
        </w:fldChar>
      </w:r>
      <w:r w:rsidRPr="003A05C2">
        <w:rPr>
          <w:rFonts w:ascii="Source Sans Pro" w:hAnsi="Source Sans Pro" w:cs="Arial"/>
          <w:sz w:val="22"/>
          <w:szCs w:val="22"/>
        </w:rPr>
        <w:instrText xml:space="preserve"> FORMTEXT </w:instrText>
      </w:r>
      <w:r w:rsidRPr="003A05C2">
        <w:rPr>
          <w:rFonts w:ascii="Source Sans Pro" w:hAnsi="Source Sans Pro" w:cs="Arial"/>
          <w:sz w:val="22"/>
          <w:szCs w:val="22"/>
        </w:rPr>
      </w:r>
      <w:r w:rsidRPr="003A05C2">
        <w:rPr>
          <w:rFonts w:ascii="Source Sans Pro" w:hAnsi="Source Sans Pro" w:cs="Arial"/>
          <w:sz w:val="22"/>
          <w:szCs w:val="22"/>
        </w:rPr>
        <w:fldChar w:fldCharType="separate"/>
      </w:r>
      <w:r w:rsidRPr="003A05C2">
        <w:rPr>
          <w:rFonts w:ascii="Source Sans Pro" w:hAnsi="Source Sans Pro" w:cs="Arial"/>
          <w:noProof/>
          <w:sz w:val="22"/>
          <w:szCs w:val="22"/>
        </w:rPr>
        <w:t>Title, First name, Surname</w:t>
      </w:r>
      <w:r w:rsidRPr="003A05C2">
        <w:rPr>
          <w:rFonts w:ascii="Source Sans Pro" w:hAnsi="Source Sans Pro" w:cs="Arial"/>
          <w:sz w:val="22"/>
          <w:szCs w:val="22"/>
        </w:rPr>
        <w:fldChar w:fldCharType="end"/>
      </w:r>
    </w:p>
    <w:p w14:paraId="54E6C55D" w14:textId="1FC6C0F8" w:rsidR="000275E8" w:rsidRPr="003A05C2" w:rsidRDefault="00933DF3" w:rsidP="00F96CAF">
      <w:pPr>
        <w:pStyle w:val="BodyTextIndent"/>
        <w:keepNext/>
        <w:keepLines/>
        <w:ind w:left="0" w:firstLine="0"/>
        <w:rPr>
          <w:rFonts w:ascii="Source Sans Pro" w:hAnsi="Source Sans Pro" w:cs="Arial"/>
          <w:sz w:val="22"/>
          <w:szCs w:val="22"/>
        </w:rPr>
      </w:pPr>
      <w:r w:rsidRPr="003A05C2">
        <w:rPr>
          <w:rFonts w:ascii="Source Sans Pro" w:hAnsi="Source Sans Pro" w:cs="Arial"/>
          <w:sz w:val="22"/>
          <w:szCs w:val="22"/>
        </w:rPr>
        <w:t xml:space="preserve">Accredited by the SA Minister for Industrial Relations for impairment assessment of </w:t>
      </w:r>
      <w:bookmarkStart w:id="15" w:name="Text76"/>
      <w:r w:rsidR="006D4D82" w:rsidRPr="003A05C2">
        <w:rPr>
          <w:rFonts w:ascii="Source Sans Pro" w:hAnsi="Source Sans Pro" w:cs="Arial"/>
          <w:sz w:val="22"/>
          <w:szCs w:val="22"/>
        </w:rPr>
        <w:t>[</w:t>
      </w:r>
      <w:r w:rsidRPr="003A05C2">
        <w:rPr>
          <w:rFonts w:ascii="Source Sans Pro" w:hAnsi="Source Sans Pro" w:cs="Arial"/>
          <w:sz w:val="22"/>
          <w:szCs w:val="22"/>
        </w:rPr>
        <w:fldChar w:fldCharType="begin">
          <w:ffData>
            <w:name w:val="Text76"/>
            <w:enabled/>
            <w:calcOnExit w:val="0"/>
            <w:textInput>
              <w:default w:val="body system/s"/>
            </w:textInput>
          </w:ffData>
        </w:fldChar>
      </w:r>
      <w:r w:rsidRPr="003A05C2">
        <w:rPr>
          <w:rFonts w:ascii="Source Sans Pro" w:hAnsi="Source Sans Pro" w:cs="Arial"/>
          <w:sz w:val="22"/>
          <w:szCs w:val="22"/>
        </w:rPr>
        <w:instrText xml:space="preserve"> FORMTEXT </w:instrText>
      </w:r>
      <w:r w:rsidRPr="003A05C2">
        <w:rPr>
          <w:rFonts w:ascii="Source Sans Pro" w:hAnsi="Source Sans Pro" w:cs="Arial"/>
          <w:sz w:val="22"/>
          <w:szCs w:val="22"/>
        </w:rPr>
      </w:r>
      <w:r w:rsidRPr="003A05C2">
        <w:rPr>
          <w:rFonts w:ascii="Source Sans Pro" w:hAnsi="Source Sans Pro" w:cs="Arial"/>
          <w:sz w:val="22"/>
          <w:szCs w:val="22"/>
        </w:rPr>
        <w:fldChar w:fldCharType="separate"/>
      </w:r>
      <w:r w:rsidRPr="003A05C2">
        <w:rPr>
          <w:rFonts w:ascii="Source Sans Pro" w:hAnsi="Source Sans Pro" w:cs="Arial"/>
          <w:noProof/>
          <w:sz w:val="22"/>
          <w:szCs w:val="22"/>
        </w:rPr>
        <w:t>body system/s</w:t>
      </w:r>
      <w:r w:rsidRPr="003A05C2">
        <w:rPr>
          <w:rFonts w:ascii="Source Sans Pro" w:hAnsi="Source Sans Pro" w:cs="Arial"/>
          <w:sz w:val="22"/>
          <w:szCs w:val="22"/>
        </w:rPr>
        <w:fldChar w:fldCharType="end"/>
      </w:r>
      <w:bookmarkEnd w:id="15"/>
      <w:r w:rsidR="006D4D82" w:rsidRPr="003A05C2">
        <w:rPr>
          <w:rFonts w:ascii="Source Sans Pro" w:hAnsi="Source Sans Pro" w:cs="Arial"/>
          <w:sz w:val="22"/>
          <w:szCs w:val="22"/>
        </w:rPr>
        <w:t>]</w:t>
      </w:r>
      <w:r w:rsidR="000275E8" w:rsidRPr="003A05C2">
        <w:rPr>
          <w:rFonts w:ascii="Source Sans Pro" w:hAnsi="Source Sans Pro" w:cs="Arial"/>
          <w:sz w:val="22"/>
          <w:szCs w:val="22"/>
        </w:rPr>
        <w:t xml:space="preserve"> for the </w:t>
      </w:r>
      <w:bookmarkStart w:id="16" w:name="_Int_pvx3OZhy"/>
      <w:r w:rsidR="000275E8" w:rsidRPr="003A05C2">
        <w:rPr>
          <w:rFonts w:ascii="Source Sans Pro" w:hAnsi="Source Sans Pro" w:cs="Arial"/>
          <w:sz w:val="22"/>
          <w:szCs w:val="22"/>
        </w:rPr>
        <w:t>Return to Work</w:t>
      </w:r>
      <w:bookmarkEnd w:id="16"/>
      <w:r w:rsidR="000275E8" w:rsidRPr="003A05C2">
        <w:rPr>
          <w:rFonts w:ascii="Source Sans Pro" w:hAnsi="Source Sans Pro" w:cs="Arial"/>
          <w:sz w:val="22"/>
          <w:szCs w:val="22"/>
        </w:rPr>
        <w:t xml:space="preserve"> </w:t>
      </w:r>
      <w:r w:rsidR="3435990A" w:rsidRPr="003A05C2">
        <w:rPr>
          <w:rFonts w:ascii="Source Sans Pro" w:hAnsi="Source Sans Pro" w:cs="Arial"/>
          <w:sz w:val="22"/>
          <w:szCs w:val="22"/>
        </w:rPr>
        <w:t>S</w:t>
      </w:r>
      <w:r w:rsidR="000275E8" w:rsidRPr="003A05C2">
        <w:rPr>
          <w:rFonts w:ascii="Source Sans Pro" w:hAnsi="Source Sans Pro" w:cs="Arial"/>
          <w:sz w:val="22"/>
          <w:szCs w:val="22"/>
        </w:rPr>
        <w:t>cheme</w:t>
      </w:r>
    </w:p>
    <w:p w14:paraId="342E73E0" w14:textId="77777777" w:rsidR="00933DF3" w:rsidRPr="003A05C2" w:rsidRDefault="00933DF3" w:rsidP="00933DF3">
      <w:pPr>
        <w:pStyle w:val="BodyTextIndent"/>
        <w:keepNext/>
        <w:keepLines/>
        <w:ind w:left="0" w:firstLine="0"/>
        <w:jc w:val="left"/>
        <w:rPr>
          <w:rFonts w:ascii="Source Sans Pro" w:hAnsi="Source Sans Pro" w:cs="Arial"/>
          <w:b/>
          <w:sz w:val="22"/>
          <w:szCs w:val="22"/>
        </w:rPr>
      </w:pPr>
    </w:p>
    <w:p w14:paraId="75203236" w14:textId="77777777" w:rsidR="00933DF3" w:rsidRPr="003A05C2" w:rsidRDefault="00933DF3" w:rsidP="00933DF3">
      <w:pPr>
        <w:rPr>
          <w:rFonts w:ascii="Source Sans Pro" w:hAnsi="Source Sans Pro" w:cs="Arial"/>
          <w:b/>
          <w:sz w:val="22"/>
          <w:szCs w:val="22"/>
          <w:lang w:val="en-US" w:eastAsia="en-US"/>
        </w:rPr>
      </w:pPr>
      <w:r w:rsidRPr="003A05C2">
        <w:rPr>
          <w:rFonts w:ascii="Source Sans Pro" w:hAnsi="Source Sans Pro" w:cs="Arial"/>
          <w:b/>
          <w:sz w:val="22"/>
          <w:szCs w:val="22"/>
        </w:rPr>
        <w:br w:type="page"/>
      </w:r>
    </w:p>
    <w:p w14:paraId="6F3339A6" w14:textId="77777777" w:rsidR="00933DF3" w:rsidRPr="003A05C2" w:rsidRDefault="00933DF3" w:rsidP="00933DF3">
      <w:pPr>
        <w:pStyle w:val="BodyTextIndent"/>
        <w:keepNext/>
        <w:keepLines/>
        <w:ind w:left="0" w:firstLine="0"/>
        <w:jc w:val="left"/>
        <w:rPr>
          <w:rFonts w:ascii="Source Sans Pro" w:hAnsi="Source Sans Pro" w:cs="Arial"/>
          <w:b/>
          <w:sz w:val="22"/>
          <w:szCs w:val="22"/>
        </w:rPr>
      </w:pPr>
      <w:r w:rsidRPr="003A05C2">
        <w:rPr>
          <w:rFonts w:ascii="Source Sans Pro" w:hAnsi="Source Sans Pro" w:cs="Arial"/>
          <w:b/>
          <w:sz w:val="22"/>
          <w:szCs w:val="22"/>
        </w:rPr>
        <w:lastRenderedPageBreak/>
        <w:t>Please Note:</w:t>
      </w:r>
    </w:p>
    <w:bookmarkEnd w:id="1"/>
    <w:bookmarkEnd w:id="2"/>
    <w:p w14:paraId="1B379536" w14:textId="498C1DD2" w:rsidR="00933DF3" w:rsidRDefault="00933DF3" w:rsidP="00BC6029">
      <w:pPr>
        <w:autoSpaceDE w:val="0"/>
        <w:autoSpaceDN w:val="0"/>
        <w:adjustRightInd w:val="0"/>
        <w:rPr>
          <w:rFonts w:ascii="Source Sans Pro" w:hAnsi="Source Sans Pro" w:cs="Arial"/>
          <w:sz w:val="22"/>
          <w:szCs w:val="22"/>
        </w:rPr>
      </w:pPr>
      <w:r w:rsidRPr="24D5F8B3">
        <w:rPr>
          <w:rFonts w:ascii="Source Sans Pro" w:hAnsi="Source Sans Pro" w:cs="Arial"/>
          <w:sz w:val="22"/>
          <w:szCs w:val="22"/>
        </w:rPr>
        <w:t xml:space="preserve">In addition to the guidelines shown under the heading </w:t>
      </w:r>
      <w:r w:rsidR="003239B4" w:rsidRPr="24D5F8B3">
        <w:rPr>
          <w:rFonts w:ascii="Source Sans Pro" w:hAnsi="Source Sans Pro" w:cs="Arial"/>
          <w:sz w:val="22"/>
          <w:szCs w:val="22"/>
        </w:rPr>
        <w:t>‘</w:t>
      </w:r>
      <w:r w:rsidRPr="24D5F8B3">
        <w:rPr>
          <w:rFonts w:ascii="Source Sans Pro" w:hAnsi="Source Sans Pro" w:cs="Arial"/>
          <w:sz w:val="22"/>
          <w:szCs w:val="22"/>
        </w:rPr>
        <w:t>Impairment assessm</w:t>
      </w:r>
      <w:r w:rsidR="003239B4" w:rsidRPr="24D5F8B3">
        <w:rPr>
          <w:rFonts w:ascii="Source Sans Pro" w:hAnsi="Source Sans Pro" w:cs="Arial"/>
          <w:sz w:val="22"/>
          <w:szCs w:val="22"/>
        </w:rPr>
        <w:t>ent for each work injury listed’</w:t>
      </w:r>
      <w:r w:rsidRPr="24D5F8B3">
        <w:rPr>
          <w:rFonts w:ascii="Source Sans Pro" w:hAnsi="Source Sans Pro" w:cs="Arial"/>
          <w:sz w:val="22"/>
          <w:szCs w:val="22"/>
        </w:rPr>
        <w:t xml:space="preserve"> you need to be aware that the South Australian Employment Tribunal (SAET) has made rules (South Australia</w:t>
      </w:r>
      <w:r w:rsidR="006226B3" w:rsidRPr="24D5F8B3">
        <w:rPr>
          <w:rFonts w:ascii="Source Sans Pro" w:hAnsi="Source Sans Pro" w:cs="Arial"/>
          <w:sz w:val="22"/>
          <w:szCs w:val="22"/>
        </w:rPr>
        <w:t>n Employment Tribunal Rules 20</w:t>
      </w:r>
      <w:r w:rsidR="00C5170F" w:rsidRPr="24D5F8B3">
        <w:rPr>
          <w:rFonts w:ascii="Source Sans Pro" w:hAnsi="Source Sans Pro" w:cs="Arial"/>
          <w:sz w:val="22"/>
          <w:szCs w:val="22"/>
        </w:rPr>
        <w:t>22</w:t>
      </w:r>
      <w:r w:rsidRPr="24D5F8B3">
        <w:rPr>
          <w:rFonts w:ascii="Source Sans Pro" w:hAnsi="Source Sans Pro" w:cs="Arial"/>
          <w:sz w:val="22"/>
          <w:szCs w:val="22"/>
        </w:rPr>
        <w:t>)</w:t>
      </w:r>
      <w:r w:rsidR="00BC6029" w:rsidRPr="24D5F8B3">
        <w:rPr>
          <w:rFonts w:ascii="Source Sans Pro" w:hAnsi="Source Sans Pro" w:cs="Arial"/>
          <w:sz w:val="22"/>
          <w:szCs w:val="22"/>
        </w:rPr>
        <w:t xml:space="preserve"> </w:t>
      </w:r>
      <w:r w:rsidRPr="24D5F8B3">
        <w:rPr>
          <w:rFonts w:ascii="Source Sans Pro" w:hAnsi="Source Sans Pro" w:cs="Arial"/>
          <w:sz w:val="22"/>
          <w:szCs w:val="22"/>
        </w:rPr>
        <w:t xml:space="preserve">which include a rule regarding the content of reports prepared by experts. These Rules should be taken into consideration in </w:t>
      </w:r>
      <w:r w:rsidR="5C805FEC" w:rsidRPr="24D5F8B3">
        <w:rPr>
          <w:rFonts w:ascii="Source Sans Pro" w:hAnsi="Source Sans Pro" w:cs="Arial"/>
          <w:sz w:val="22"/>
          <w:szCs w:val="22"/>
        </w:rPr>
        <w:t>authoring</w:t>
      </w:r>
      <w:r w:rsidRPr="24D5F8B3">
        <w:rPr>
          <w:rFonts w:ascii="Source Sans Pro" w:hAnsi="Source Sans Pro" w:cs="Arial"/>
          <w:sz w:val="22"/>
          <w:szCs w:val="22"/>
        </w:rPr>
        <w:t xml:space="preserve"> your report as your report may become relevant to an application for a decision to be reviewed by the SAET. </w:t>
      </w:r>
    </w:p>
    <w:p w14:paraId="3E63EE7E" w14:textId="77777777" w:rsidR="00C4554A" w:rsidRPr="008B546C" w:rsidRDefault="00C4554A" w:rsidP="00BC6029">
      <w:pPr>
        <w:autoSpaceDE w:val="0"/>
        <w:autoSpaceDN w:val="0"/>
        <w:adjustRightInd w:val="0"/>
        <w:rPr>
          <w:rFonts w:ascii="Source Sans Pro" w:hAnsi="Source Sans Pro" w:cs="Arial"/>
          <w:bCs/>
          <w:sz w:val="22"/>
          <w:szCs w:val="22"/>
        </w:rPr>
      </w:pPr>
    </w:p>
    <w:p w14:paraId="1AC12241" w14:textId="77777777" w:rsidR="00933DF3" w:rsidRPr="008B546C" w:rsidRDefault="00933DF3" w:rsidP="00BC6029">
      <w:pPr>
        <w:keepNext/>
        <w:keepLines/>
        <w:tabs>
          <w:tab w:val="left" w:pos="3600"/>
        </w:tabs>
        <w:rPr>
          <w:rFonts w:ascii="Source Sans Pro" w:hAnsi="Source Sans Pro" w:cs="Arial"/>
          <w:sz w:val="22"/>
          <w:szCs w:val="22"/>
        </w:rPr>
      </w:pPr>
      <w:r w:rsidRPr="008B546C">
        <w:rPr>
          <w:rFonts w:ascii="Source Sans Pro" w:hAnsi="Source Sans Pro" w:cs="Arial"/>
          <w:sz w:val="22"/>
          <w:szCs w:val="22"/>
        </w:rPr>
        <w:t>The relevant rule states:</w:t>
      </w:r>
    </w:p>
    <w:p w14:paraId="7E4BE037" w14:textId="77777777" w:rsidR="00933DF3" w:rsidRPr="008B546C" w:rsidRDefault="00933DF3" w:rsidP="00933DF3">
      <w:pPr>
        <w:pStyle w:val="BodyTextIndent"/>
        <w:keepNext/>
        <w:keepLines/>
        <w:ind w:left="0" w:firstLine="0"/>
        <w:jc w:val="left"/>
        <w:rPr>
          <w:rFonts w:ascii="Source Sans Pro" w:hAnsi="Source Sans Pro" w:cs="Arial"/>
          <w:sz w:val="22"/>
          <w:szCs w:val="22"/>
        </w:rPr>
      </w:pPr>
    </w:p>
    <w:p w14:paraId="3FE59E8F" w14:textId="77777777" w:rsidR="008B546C" w:rsidRPr="008B546C" w:rsidRDefault="008B546C" w:rsidP="008B546C">
      <w:pPr>
        <w:spacing w:line="276" w:lineRule="auto"/>
        <w:rPr>
          <w:rFonts w:ascii="Source Sans Pro" w:hAnsi="Source Sans Pro" w:cs="Arial"/>
          <w:b/>
          <w:sz w:val="22"/>
          <w:szCs w:val="22"/>
        </w:rPr>
      </w:pPr>
      <w:r w:rsidRPr="008B546C">
        <w:rPr>
          <w:rFonts w:ascii="Source Sans Pro" w:hAnsi="Source Sans Pro" w:cs="Arial"/>
          <w:b/>
          <w:sz w:val="22"/>
          <w:szCs w:val="22"/>
        </w:rPr>
        <w:t>66. Content of expert reports</w:t>
      </w:r>
    </w:p>
    <w:p w14:paraId="6700A219" w14:textId="77777777" w:rsidR="008B546C" w:rsidRPr="008B546C" w:rsidRDefault="008B546C" w:rsidP="008B546C">
      <w:pPr>
        <w:spacing w:line="276" w:lineRule="auto"/>
        <w:rPr>
          <w:rFonts w:ascii="Source Sans Pro" w:hAnsi="Source Sans Pro" w:cs="Arial"/>
          <w:i/>
          <w:sz w:val="22"/>
          <w:szCs w:val="22"/>
        </w:rPr>
      </w:pPr>
    </w:p>
    <w:p w14:paraId="1E57843B" w14:textId="77777777" w:rsidR="008B546C" w:rsidRPr="008B546C" w:rsidRDefault="008B546C" w:rsidP="008B546C">
      <w:pPr>
        <w:ind w:left="426" w:hanging="426"/>
        <w:rPr>
          <w:rFonts w:ascii="Source Sans Pro" w:hAnsi="Source Sans Pro" w:cs="Arial"/>
          <w:sz w:val="22"/>
          <w:szCs w:val="22"/>
        </w:rPr>
      </w:pPr>
      <w:r w:rsidRPr="008B546C">
        <w:rPr>
          <w:rFonts w:ascii="Source Sans Pro" w:hAnsi="Source Sans Pro" w:cs="Arial"/>
          <w:sz w:val="22"/>
          <w:szCs w:val="22"/>
        </w:rPr>
        <w:t>(1) If a party proposes to rely on expert evidence in a proceeding, the party must seek a written report from the expert, which must:</w:t>
      </w:r>
    </w:p>
    <w:p w14:paraId="1E789B89" w14:textId="77777777" w:rsidR="008B546C" w:rsidRPr="008B546C" w:rsidRDefault="008B546C" w:rsidP="008B546C">
      <w:pPr>
        <w:rPr>
          <w:rFonts w:ascii="Source Sans Pro" w:hAnsi="Source Sans Pro" w:cs="Arial"/>
          <w:sz w:val="22"/>
          <w:szCs w:val="22"/>
        </w:rPr>
      </w:pPr>
    </w:p>
    <w:p w14:paraId="13F390EB" w14:textId="4FAF3A0E" w:rsidR="008B546C" w:rsidRPr="008B546C" w:rsidRDefault="008B546C" w:rsidP="008B546C">
      <w:pPr>
        <w:pStyle w:val="ListParagraph"/>
        <w:numPr>
          <w:ilvl w:val="0"/>
          <w:numId w:val="13"/>
        </w:numPr>
        <w:rPr>
          <w:rFonts w:ascii="Source Sans Pro" w:hAnsi="Source Sans Pro" w:cs="Arial"/>
          <w:sz w:val="22"/>
          <w:szCs w:val="22"/>
        </w:rPr>
      </w:pPr>
      <w:r w:rsidRPr="008B546C">
        <w:rPr>
          <w:rFonts w:ascii="Source Sans Pro" w:hAnsi="Source Sans Pro" w:cs="Arial"/>
          <w:sz w:val="22"/>
          <w:szCs w:val="22"/>
        </w:rPr>
        <w:t xml:space="preserve">set out the expert's qualifications to make the </w:t>
      </w:r>
      <w:proofErr w:type="gramStart"/>
      <w:r w:rsidRPr="008B546C">
        <w:rPr>
          <w:rFonts w:ascii="Source Sans Pro" w:hAnsi="Source Sans Pro" w:cs="Arial"/>
          <w:sz w:val="22"/>
          <w:szCs w:val="22"/>
        </w:rPr>
        <w:t>report</w:t>
      </w:r>
      <w:r w:rsidR="00AD0C30">
        <w:rPr>
          <w:rFonts w:ascii="Source Sans Pro" w:hAnsi="Source Sans Pro" w:cs="Arial"/>
          <w:sz w:val="22"/>
          <w:szCs w:val="22"/>
        </w:rPr>
        <w:t>;</w:t>
      </w:r>
      <w:proofErr w:type="gramEnd"/>
    </w:p>
    <w:p w14:paraId="020B390D" w14:textId="77777777" w:rsidR="008B546C" w:rsidRPr="008B546C" w:rsidRDefault="008B546C" w:rsidP="008B546C">
      <w:pPr>
        <w:pStyle w:val="ListParagraph"/>
        <w:numPr>
          <w:ilvl w:val="0"/>
          <w:numId w:val="13"/>
        </w:numPr>
        <w:rPr>
          <w:rFonts w:ascii="Source Sans Pro" w:hAnsi="Source Sans Pro" w:cs="Arial"/>
          <w:sz w:val="22"/>
          <w:szCs w:val="22"/>
        </w:rPr>
      </w:pPr>
      <w:r w:rsidRPr="008B546C">
        <w:rPr>
          <w:rFonts w:ascii="Source Sans Pro" w:hAnsi="Source Sans Pro" w:cs="Arial"/>
          <w:sz w:val="22"/>
          <w:szCs w:val="22"/>
        </w:rPr>
        <w:t xml:space="preserve">set out the facts and factual assumptions on which the report is </w:t>
      </w:r>
      <w:proofErr w:type="gramStart"/>
      <w:r w:rsidRPr="008B546C">
        <w:rPr>
          <w:rFonts w:ascii="Source Sans Pro" w:hAnsi="Source Sans Pro" w:cs="Arial"/>
          <w:sz w:val="22"/>
          <w:szCs w:val="22"/>
        </w:rPr>
        <w:t>based;</w:t>
      </w:r>
      <w:proofErr w:type="gramEnd"/>
    </w:p>
    <w:p w14:paraId="03986B9D" w14:textId="77777777" w:rsidR="008B546C" w:rsidRPr="008B546C" w:rsidRDefault="008B546C" w:rsidP="008B546C">
      <w:pPr>
        <w:pStyle w:val="ListParagraph"/>
        <w:numPr>
          <w:ilvl w:val="0"/>
          <w:numId w:val="13"/>
        </w:numPr>
        <w:rPr>
          <w:rFonts w:ascii="Source Sans Pro" w:hAnsi="Source Sans Pro" w:cs="Arial"/>
          <w:sz w:val="22"/>
          <w:szCs w:val="22"/>
        </w:rPr>
      </w:pPr>
      <w:r w:rsidRPr="008B546C">
        <w:rPr>
          <w:rFonts w:ascii="Source Sans Pro" w:hAnsi="Source Sans Pro" w:cs="Arial"/>
          <w:sz w:val="22"/>
          <w:szCs w:val="22"/>
        </w:rPr>
        <w:t xml:space="preserve">identify any documentary materials on which the report is </w:t>
      </w:r>
      <w:proofErr w:type="gramStart"/>
      <w:r w:rsidRPr="008B546C">
        <w:rPr>
          <w:rFonts w:ascii="Source Sans Pro" w:hAnsi="Source Sans Pro" w:cs="Arial"/>
          <w:sz w:val="22"/>
          <w:szCs w:val="22"/>
        </w:rPr>
        <w:t>based;</w:t>
      </w:r>
      <w:proofErr w:type="gramEnd"/>
    </w:p>
    <w:p w14:paraId="096508E2" w14:textId="77777777" w:rsidR="008B546C" w:rsidRPr="008B546C" w:rsidRDefault="008B546C" w:rsidP="008B546C">
      <w:pPr>
        <w:pStyle w:val="ListParagraph"/>
        <w:numPr>
          <w:ilvl w:val="0"/>
          <w:numId w:val="13"/>
        </w:numPr>
        <w:rPr>
          <w:rFonts w:ascii="Source Sans Pro" w:hAnsi="Source Sans Pro" w:cs="Arial"/>
          <w:sz w:val="22"/>
          <w:szCs w:val="22"/>
        </w:rPr>
      </w:pPr>
      <w:r w:rsidRPr="008B546C">
        <w:rPr>
          <w:rFonts w:ascii="Source Sans Pro" w:hAnsi="Source Sans Pro" w:cs="Arial"/>
          <w:sz w:val="22"/>
          <w:szCs w:val="22"/>
        </w:rPr>
        <w:t xml:space="preserve">distinguish between objectively verifiable facts and matters of opinion that cannot be (or have not been) objectively </w:t>
      </w:r>
      <w:proofErr w:type="gramStart"/>
      <w:r w:rsidRPr="008B546C">
        <w:rPr>
          <w:rFonts w:ascii="Source Sans Pro" w:hAnsi="Source Sans Pro" w:cs="Arial"/>
          <w:sz w:val="22"/>
          <w:szCs w:val="22"/>
        </w:rPr>
        <w:t>verified;</w:t>
      </w:r>
      <w:proofErr w:type="gramEnd"/>
    </w:p>
    <w:p w14:paraId="04127BF8" w14:textId="77777777" w:rsidR="008B546C" w:rsidRPr="008B546C" w:rsidRDefault="008B546C" w:rsidP="008B546C">
      <w:pPr>
        <w:pStyle w:val="ListParagraph"/>
        <w:numPr>
          <w:ilvl w:val="0"/>
          <w:numId w:val="13"/>
        </w:numPr>
        <w:rPr>
          <w:rFonts w:ascii="Source Sans Pro" w:hAnsi="Source Sans Pro" w:cs="Arial"/>
          <w:sz w:val="22"/>
          <w:szCs w:val="22"/>
        </w:rPr>
      </w:pPr>
      <w:r w:rsidRPr="008B546C">
        <w:rPr>
          <w:rFonts w:ascii="Source Sans Pro" w:hAnsi="Source Sans Pro" w:cs="Arial"/>
          <w:sz w:val="22"/>
          <w:szCs w:val="22"/>
        </w:rPr>
        <w:t xml:space="preserve">set out the reasoning of the expert leading from the facts and assumptions to the expert’s opinion on the questions </w:t>
      </w:r>
      <w:proofErr w:type="gramStart"/>
      <w:r w:rsidRPr="008B546C">
        <w:rPr>
          <w:rFonts w:ascii="Source Sans Pro" w:hAnsi="Source Sans Pro" w:cs="Arial"/>
          <w:sz w:val="22"/>
          <w:szCs w:val="22"/>
        </w:rPr>
        <w:t>asked;</w:t>
      </w:r>
      <w:proofErr w:type="gramEnd"/>
    </w:p>
    <w:p w14:paraId="542A9450" w14:textId="77777777" w:rsidR="008B546C" w:rsidRPr="008B546C" w:rsidRDefault="008B546C" w:rsidP="008B546C">
      <w:pPr>
        <w:pStyle w:val="ListParagraph"/>
        <w:numPr>
          <w:ilvl w:val="0"/>
          <w:numId w:val="13"/>
        </w:numPr>
        <w:rPr>
          <w:rFonts w:ascii="Source Sans Pro" w:hAnsi="Source Sans Pro" w:cs="Arial"/>
          <w:sz w:val="22"/>
          <w:szCs w:val="22"/>
        </w:rPr>
      </w:pPr>
      <w:r w:rsidRPr="008B546C">
        <w:rPr>
          <w:rFonts w:ascii="Source Sans Pro" w:hAnsi="Source Sans Pro" w:cs="Arial"/>
          <w:sz w:val="22"/>
          <w:szCs w:val="22"/>
        </w:rPr>
        <w:t xml:space="preserve">set out the expert’s opinion on the questions </w:t>
      </w:r>
      <w:proofErr w:type="gramStart"/>
      <w:r w:rsidRPr="008B546C">
        <w:rPr>
          <w:rFonts w:ascii="Source Sans Pro" w:hAnsi="Source Sans Pro" w:cs="Arial"/>
          <w:sz w:val="22"/>
          <w:szCs w:val="22"/>
        </w:rPr>
        <w:t>asked;</w:t>
      </w:r>
      <w:proofErr w:type="gramEnd"/>
    </w:p>
    <w:p w14:paraId="0088B559" w14:textId="77777777" w:rsidR="008B546C" w:rsidRPr="008B546C" w:rsidRDefault="008B546C" w:rsidP="008B546C">
      <w:pPr>
        <w:pStyle w:val="ListParagraph"/>
        <w:numPr>
          <w:ilvl w:val="0"/>
          <w:numId w:val="13"/>
        </w:numPr>
        <w:rPr>
          <w:rFonts w:ascii="Source Sans Pro" w:hAnsi="Source Sans Pro" w:cs="Arial"/>
          <w:sz w:val="22"/>
          <w:szCs w:val="22"/>
        </w:rPr>
      </w:pPr>
      <w:r w:rsidRPr="008B546C">
        <w:rPr>
          <w:rFonts w:ascii="Source Sans Pro" w:hAnsi="Source Sans Pro" w:cs="Arial"/>
          <w:sz w:val="22"/>
          <w:szCs w:val="22"/>
        </w:rPr>
        <w:t xml:space="preserve">be provided on the understanding and acknowledgement that the expert’s primary duty is to be truthful and accurate to the Tribunal rather than to serve the interests of a party or </w:t>
      </w:r>
      <w:proofErr w:type="gramStart"/>
      <w:r w:rsidRPr="008B546C">
        <w:rPr>
          <w:rFonts w:ascii="Source Sans Pro" w:hAnsi="Source Sans Pro" w:cs="Arial"/>
          <w:sz w:val="22"/>
          <w:szCs w:val="22"/>
        </w:rPr>
        <w:t>parties;</w:t>
      </w:r>
      <w:proofErr w:type="gramEnd"/>
    </w:p>
    <w:p w14:paraId="17A1B7EE" w14:textId="77777777" w:rsidR="008B546C" w:rsidRPr="008B546C" w:rsidRDefault="008B546C" w:rsidP="008B546C">
      <w:pPr>
        <w:pStyle w:val="ListParagraph"/>
        <w:numPr>
          <w:ilvl w:val="0"/>
          <w:numId w:val="13"/>
        </w:numPr>
        <w:rPr>
          <w:rFonts w:ascii="Source Sans Pro" w:hAnsi="Source Sans Pro" w:cs="Arial"/>
          <w:sz w:val="22"/>
          <w:szCs w:val="22"/>
        </w:rPr>
      </w:pPr>
      <w:bookmarkStart w:id="17" w:name="_Int_44AVqFup"/>
      <w:proofErr w:type="gramStart"/>
      <w:r w:rsidRPr="2C5CF8B0">
        <w:rPr>
          <w:rFonts w:ascii="Source Sans Pro" w:hAnsi="Source Sans Pro" w:cs="Arial"/>
          <w:sz w:val="22"/>
          <w:szCs w:val="22"/>
        </w:rPr>
        <w:t>make reference</w:t>
      </w:r>
      <w:bookmarkEnd w:id="17"/>
      <w:proofErr w:type="gramEnd"/>
      <w:r w:rsidRPr="2C5CF8B0">
        <w:rPr>
          <w:rFonts w:ascii="Source Sans Pro" w:hAnsi="Source Sans Pro" w:cs="Arial"/>
          <w:sz w:val="22"/>
          <w:szCs w:val="22"/>
        </w:rPr>
        <w:t xml:space="preserve"> to this rule; and</w:t>
      </w:r>
    </w:p>
    <w:p w14:paraId="3219D977" w14:textId="77777777" w:rsidR="008B546C" w:rsidRPr="008B546C" w:rsidRDefault="008B546C" w:rsidP="008B546C">
      <w:pPr>
        <w:pStyle w:val="ListParagraph"/>
        <w:numPr>
          <w:ilvl w:val="0"/>
          <w:numId w:val="13"/>
        </w:numPr>
        <w:rPr>
          <w:rFonts w:ascii="Source Sans Pro" w:hAnsi="Source Sans Pro" w:cs="Arial"/>
          <w:iCs/>
          <w:color w:val="000000"/>
          <w:sz w:val="22"/>
          <w:szCs w:val="22"/>
          <w:lang w:val="en-US"/>
        </w:rPr>
      </w:pPr>
      <w:r w:rsidRPr="008B546C">
        <w:rPr>
          <w:rFonts w:ascii="Source Sans Pro" w:hAnsi="Source Sans Pro" w:cs="Arial"/>
          <w:sz w:val="22"/>
          <w:szCs w:val="22"/>
        </w:rPr>
        <w:t>comply with any requirements imposed by any Practice Direction.</w:t>
      </w:r>
    </w:p>
    <w:p w14:paraId="24B86B75" w14:textId="77777777" w:rsidR="00933DF3" w:rsidRPr="00BE4627" w:rsidRDefault="00933DF3" w:rsidP="00933DF3">
      <w:pPr>
        <w:pStyle w:val="BodyTextIndent"/>
        <w:keepNext/>
        <w:keepLines/>
        <w:ind w:left="0" w:firstLine="0"/>
        <w:jc w:val="left"/>
        <w:rPr>
          <w:rFonts w:asciiTheme="minorHAnsi" w:hAnsiTheme="minorHAnsi" w:cs="Arial"/>
          <w:sz w:val="22"/>
          <w:szCs w:val="22"/>
        </w:rPr>
      </w:pPr>
    </w:p>
    <w:p w14:paraId="51FF32B2" w14:textId="77777777" w:rsidR="000B396E" w:rsidRDefault="000B396E" w:rsidP="00933DF3">
      <w:pPr>
        <w:rPr>
          <w:rFonts w:ascii="Calibri" w:hAnsi="Calibri"/>
          <w:i/>
          <w:iCs/>
          <w:color w:val="000000"/>
          <w:sz w:val="20"/>
          <w:szCs w:val="20"/>
          <w:lang w:val="en-US"/>
        </w:rPr>
      </w:pPr>
    </w:p>
    <w:p w14:paraId="30648429" w14:textId="3C95FB18" w:rsidR="00373540" w:rsidRDefault="00373540">
      <w:pPr>
        <w:rPr>
          <w:rFonts w:ascii="Calibri" w:hAnsi="Calibri"/>
          <w:i/>
          <w:iCs/>
          <w:color w:val="000000"/>
          <w:sz w:val="20"/>
          <w:szCs w:val="20"/>
          <w:lang w:val="en-US"/>
        </w:rPr>
      </w:pPr>
    </w:p>
    <w:p w14:paraId="01042043" w14:textId="77777777" w:rsidR="00373540" w:rsidRDefault="00373540" w:rsidP="00933DF3">
      <w:pPr>
        <w:rPr>
          <w:rFonts w:ascii="Calibri" w:hAnsi="Calibri"/>
          <w:i/>
          <w:iCs/>
          <w:color w:val="000000"/>
          <w:sz w:val="20"/>
          <w:szCs w:val="20"/>
          <w:lang w:val="en-US"/>
        </w:rPr>
      </w:pPr>
    </w:p>
    <w:p w14:paraId="6E62FEAC" w14:textId="77777777" w:rsidR="00373540" w:rsidRDefault="00373540" w:rsidP="00933DF3">
      <w:pPr>
        <w:rPr>
          <w:rFonts w:ascii="Calibri" w:hAnsi="Calibri"/>
          <w:i/>
          <w:iCs/>
          <w:color w:val="000000"/>
          <w:sz w:val="20"/>
          <w:szCs w:val="20"/>
          <w:lang w:val="en-US"/>
        </w:rPr>
      </w:pPr>
    </w:p>
    <w:p w14:paraId="799653A6" w14:textId="77777777" w:rsidR="00373540" w:rsidRDefault="00373540" w:rsidP="00933DF3">
      <w:pPr>
        <w:rPr>
          <w:rFonts w:ascii="Calibri" w:hAnsi="Calibri"/>
          <w:i/>
          <w:iCs/>
          <w:color w:val="000000"/>
          <w:sz w:val="20"/>
          <w:szCs w:val="20"/>
          <w:lang w:val="en-US"/>
        </w:rPr>
      </w:pPr>
    </w:p>
    <w:p w14:paraId="44919B86" w14:textId="77777777" w:rsidR="00373540" w:rsidRDefault="00373540" w:rsidP="00933DF3">
      <w:pPr>
        <w:rPr>
          <w:rFonts w:ascii="Calibri" w:hAnsi="Calibri"/>
          <w:i/>
          <w:iCs/>
          <w:color w:val="000000"/>
          <w:sz w:val="20"/>
          <w:szCs w:val="20"/>
          <w:lang w:val="en-US"/>
        </w:rPr>
      </w:pPr>
    </w:p>
    <w:p w14:paraId="6E99E306" w14:textId="77777777" w:rsidR="00373540" w:rsidRDefault="00373540" w:rsidP="00933DF3">
      <w:pPr>
        <w:rPr>
          <w:rFonts w:ascii="Calibri" w:hAnsi="Calibri"/>
          <w:i/>
          <w:iCs/>
          <w:color w:val="000000"/>
          <w:sz w:val="20"/>
          <w:szCs w:val="20"/>
          <w:lang w:val="en-US"/>
        </w:rPr>
      </w:pPr>
    </w:p>
    <w:p w14:paraId="4B07A05A" w14:textId="77777777" w:rsidR="00373540" w:rsidRDefault="00373540" w:rsidP="00933DF3">
      <w:pPr>
        <w:rPr>
          <w:rFonts w:ascii="Calibri" w:hAnsi="Calibri"/>
          <w:i/>
          <w:iCs/>
          <w:color w:val="000000"/>
          <w:sz w:val="20"/>
          <w:szCs w:val="20"/>
          <w:lang w:val="en-US"/>
        </w:rPr>
      </w:pPr>
    </w:p>
    <w:p w14:paraId="476ACDBE" w14:textId="77777777" w:rsidR="00373540" w:rsidRDefault="00373540" w:rsidP="00933DF3">
      <w:pPr>
        <w:rPr>
          <w:rFonts w:ascii="Calibri" w:hAnsi="Calibri"/>
          <w:i/>
          <w:iCs/>
          <w:color w:val="000000"/>
          <w:sz w:val="20"/>
          <w:szCs w:val="20"/>
          <w:lang w:val="en-US"/>
        </w:rPr>
      </w:pPr>
    </w:p>
    <w:p w14:paraId="7A2EF35A" w14:textId="77777777" w:rsidR="00373540" w:rsidRDefault="00373540" w:rsidP="00933DF3">
      <w:pPr>
        <w:rPr>
          <w:rFonts w:ascii="Calibri" w:hAnsi="Calibri"/>
          <w:i/>
          <w:iCs/>
          <w:color w:val="000000"/>
          <w:sz w:val="20"/>
          <w:szCs w:val="20"/>
          <w:lang w:val="en-US"/>
        </w:rPr>
      </w:pPr>
    </w:p>
    <w:p w14:paraId="45693819" w14:textId="77777777" w:rsidR="00373540" w:rsidRDefault="00373540" w:rsidP="00933DF3">
      <w:pPr>
        <w:rPr>
          <w:rFonts w:ascii="Calibri" w:hAnsi="Calibri"/>
          <w:i/>
          <w:iCs/>
          <w:color w:val="000000"/>
          <w:sz w:val="20"/>
          <w:szCs w:val="20"/>
          <w:lang w:val="en-US"/>
        </w:rPr>
      </w:pPr>
    </w:p>
    <w:p w14:paraId="5C60638B" w14:textId="77777777" w:rsidR="00373540" w:rsidRDefault="00373540" w:rsidP="00933DF3">
      <w:pPr>
        <w:rPr>
          <w:rFonts w:ascii="Calibri" w:hAnsi="Calibri"/>
          <w:i/>
          <w:iCs/>
          <w:color w:val="000000"/>
          <w:sz w:val="20"/>
          <w:szCs w:val="20"/>
          <w:lang w:val="en-US"/>
        </w:rPr>
      </w:pPr>
    </w:p>
    <w:p w14:paraId="06670977" w14:textId="77777777" w:rsidR="00373540" w:rsidRDefault="00373540" w:rsidP="00933DF3">
      <w:pPr>
        <w:rPr>
          <w:rFonts w:ascii="Calibri" w:hAnsi="Calibri"/>
          <w:i/>
          <w:iCs/>
          <w:color w:val="000000"/>
          <w:sz w:val="20"/>
          <w:szCs w:val="20"/>
          <w:lang w:val="en-US"/>
        </w:rPr>
      </w:pPr>
    </w:p>
    <w:p w14:paraId="4F0B52A1" w14:textId="77777777" w:rsidR="00373540" w:rsidRDefault="00373540" w:rsidP="00933DF3">
      <w:pPr>
        <w:rPr>
          <w:rFonts w:ascii="Calibri" w:hAnsi="Calibri"/>
          <w:i/>
          <w:iCs/>
          <w:color w:val="000000"/>
          <w:sz w:val="20"/>
          <w:szCs w:val="20"/>
          <w:lang w:val="en-US"/>
        </w:rPr>
      </w:pPr>
    </w:p>
    <w:p w14:paraId="0F594D73" w14:textId="77777777" w:rsidR="00373540" w:rsidRDefault="00373540" w:rsidP="00933DF3">
      <w:pPr>
        <w:rPr>
          <w:rFonts w:ascii="Calibri" w:hAnsi="Calibri"/>
          <w:i/>
          <w:iCs/>
          <w:color w:val="000000"/>
          <w:sz w:val="20"/>
          <w:szCs w:val="20"/>
          <w:lang w:val="en-US"/>
        </w:rPr>
      </w:pPr>
    </w:p>
    <w:p w14:paraId="52EB73DB" w14:textId="77777777" w:rsidR="00373540" w:rsidRPr="0002582B" w:rsidRDefault="00373540" w:rsidP="00933DF3">
      <w:pPr>
        <w:rPr>
          <w:rFonts w:ascii="Calibri" w:hAnsi="Calibri"/>
          <w:i/>
          <w:iCs/>
          <w:color w:val="000000"/>
          <w:sz w:val="20"/>
          <w:szCs w:val="20"/>
          <w:lang w:val="en-US"/>
        </w:rPr>
      </w:pPr>
    </w:p>
    <w:sectPr w:rsidR="00373540" w:rsidRPr="0002582B" w:rsidSect="007273F6">
      <w:headerReference w:type="even" r:id="rId12"/>
      <w:headerReference w:type="default" r:id="rId13"/>
      <w:footerReference w:type="default" r:id="rId14"/>
      <w:headerReference w:type="first" r:id="rId1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0B610" w14:textId="77777777" w:rsidR="002B48F1" w:rsidRDefault="002B48F1">
      <w:r>
        <w:separator/>
      </w:r>
    </w:p>
  </w:endnote>
  <w:endnote w:type="continuationSeparator" w:id="0">
    <w:p w14:paraId="454B59AC" w14:textId="77777777" w:rsidR="002B48F1" w:rsidRDefault="002B48F1">
      <w:r>
        <w:continuationSeparator/>
      </w:r>
    </w:p>
  </w:endnote>
  <w:endnote w:type="continuationNotice" w:id="1">
    <w:p w14:paraId="21C6C97C" w14:textId="77777777" w:rsidR="002B48F1" w:rsidRDefault="002B4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325914"/>
      <w:docPartObj>
        <w:docPartGallery w:val="Page Numbers (Bottom of Page)"/>
        <w:docPartUnique/>
      </w:docPartObj>
    </w:sdtPr>
    <w:sdtEndPr>
      <w:rPr>
        <w:rFonts w:asciiTheme="minorHAnsi" w:hAnsiTheme="minorHAnsi"/>
        <w:noProof/>
        <w:sz w:val="20"/>
        <w:szCs w:val="20"/>
      </w:rPr>
    </w:sdtEndPr>
    <w:sdtContent>
      <w:p w14:paraId="590811C2" w14:textId="77777777" w:rsidR="006532E6" w:rsidRPr="006532E6" w:rsidRDefault="006532E6">
        <w:pPr>
          <w:pStyle w:val="Footer"/>
          <w:jc w:val="right"/>
          <w:rPr>
            <w:rFonts w:asciiTheme="minorHAnsi" w:hAnsiTheme="minorHAnsi"/>
            <w:sz w:val="20"/>
            <w:szCs w:val="20"/>
          </w:rPr>
        </w:pPr>
        <w:r w:rsidRPr="006532E6">
          <w:rPr>
            <w:rFonts w:asciiTheme="minorHAnsi" w:hAnsiTheme="minorHAnsi"/>
            <w:sz w:val="20"/>
            <w:szCs w:val="20"/>
          </w:rPr>
          <w:fldChar w:fldCharType="begin"/>
        </w:r>
        <w:r w:rsidRPr="006532E6">
          <w:rPr>
            <w:rFonts w:asciiTheme="minorHAnsi" w:hAnsiTheme="minorHAnsi"/>
            <w:sz w:val="20"/>
            <w:szCs w:val="20"/>
          </w:rPr>
          <w:instrText xml:space="preserve"> PAGE   \* MERGEFORMAT </w:instrText>
        </w:r>
        <w:r w:rsidRPr="006532E6">
          <w:rPr>
            <w:rFonts w:asciiTheme="minorHAnsi" w:hAnsiTheme="minorHAnsi"/>
            <w:sz w:val="20"/>
            <w:szCs w:val="20"/>
          </w:rPr>
          <w:fldChar w:fldCharType="separate"/>
        </w:r>
        <w:r w:rsidR="000B63A9">
          <w:rPr>
            <w:rFonts w:asciiTheme="minorHAnsi" w:hAnsiTheme="minorHAnsi"/>
            <w:noProof/>
            <w:sz w:val="20"/>
            <w:szCs w:val="20"/>
          </w:rPr>
          <w:t>6</w:t>
        </w:r>
        <w:r w:rsidRPr="006532E6">
          <w:rPr>
            <w:rFonts w:asciiTheme="minorHAnsi" w:hAnsiTheme="minorHAnsi"/>
            <w:noProof/>
            <w:sz w:val="20"/>
            <w:szCs w:val="20"/>
          </w:rPr>
          <w:fldChar w:fldCharType="end"/>
        </w:r>
      </w:p>
    </w:sdtContent>
  </w:sdt>
  <w:p w14:paraId="259E36EA" w14:textId="2EF49070" w:rsidR="006532E6" w:rsidRPr="006532E6" w:rsidRDefault="009134F8" w:rsidP="006532E6">
    <w:pPr>
      <w:pStyle w:val="Footer"/>
      <w:rPr>
        <w:rFonts w:asciiTheme="minorHAnsi" w:hAnsiTheme="minorHAnsi"/>
        <w:i/>
        <w:sz w:val="20"/>
        <w:szCs w:val="20"/>
      </w:rPr>
    </w:pPr>
    <w:r>
      <w:rPr>
        <w:rFonts w:asciiTheme="minorHAnsi" w:hAnsiTheme="minorHAnsi"/>
        <w:i/>
        <w:sz w:val="20"/>
        <w:szCs w:val="20"/>
      </w:rPr>
      <w:t xml:space="preserve">ReturnToWorkSA </w:t>
    </w:r>
    <w:r w:rsidR="006532E6" w:rsidRPr="006532E6">
      <w:rPr>
        <w:rFonts w:asciiTheme="minorHAnsi" w:hAnsiTheme="minorHAnsi"/>
        <w:i/>
        <w:sz w:val="20"/>
        <w:szCs w:val="20"/>
      </w:rPr>
      <w:t>Impairment Assessment r</w:t>
    </w:r>
    <w:r w:rsidR="00B360D1">
      <w:rPr>
        <w:rFonts w:asciiTheme="minorHAnsi" w:hAnsiTheme="minorHAnsi"/>
        <w:i/>
        <w:sz w:val="20"/>
        <w:szCs w:val="20"/>
      </w:rPr>
      <w:t>eport temp</w:t>
    </w:r>
    <w:r w:rsidR="006976AF">
      <w:rPr>
        <w:rFonts w:asciiTheme="minorHAnsi" w:hAnsiTheme="minorHAnsi"/>
        <w:i/>
        <w:sz w:val="20"/>
        <w:szCs w:val="20"/>
      </w:rPr>
      <w:t>late</w:t>
    </w:r>
    <w:r w:rsidR="00717BCC">
      <w:rPr>
        <w:rFonts w:asciiTheme="minorHAnsi" w:hAnsiTheme="minorHAnsi"/>
        <w:i/>
        <w:sz w:val="20"/>
        <w:szCs w:val="20"/>
      </w:rPr>
      <w:t xml:space="preserve"> NIHL</w:t>
    </w:r>
    <w:r w:rsidR="006976AF">
      <w:rPr>
        <w:rFonts w:asciiTheme="minorHAnsi" w:hAnsiTheme="minorHAnsi"/>
        <w:i/>
        <w:sz w:val="20"/>
        <w:szCs w:val="20"/>
      </w:rPr>
      <w:t xml:space="preserve"> – </w:t>
    </w:r>
    <w:r w:rsidR="006976AF" w:rsidRPr="009C2FCD">
      <w:rPr>
        <w:rFonts w:asciiTheme="minorHAnsi" w:hAnsiTheme="minorHAnsi"/>
        <w:i/>
        <w:sz w:val="20"/>
        <w:szCs w:val="20"/>
      </w:rPr>
      <w:t xml:space="preserve">effective </w:t>
    </w:r>
    <w:r w:rsidR="00912C0D" w:rsidRPr="009C2FCD">
      <w:rPr>
        <w:rFonts w:asciiTheme="minorHAnsi" w:hAnsiTheme="minorHAnsi"/>
        <w:i/>
        <w:sz w:val="20"/>
        <w:szCs w:val="20"/>
      </w:rPr>
      <w:t>2</w:t>
    </w:r>
    <w:r w:rsidR="009C2FCD" w:rsidRPr="009C2FCD">
      <w:rPr>
        <w:rFonts w:asciiTheme="minorHAnsi" w:hAnsiTheme="minorHAnsi"/>
        <w:i/>
        <w:sz w:val="20"/>
        <w:szCs w:val="20"/>
      </w:rPr>
      <w:t xml:space="preserve">3 September </w:t>
    </w:r>
    <w:r w:rsidR="00912C0D" w:rsidRPr="009C2FCD">
      <w:rPr>
        <w:rFonts w:asciiTheme="minorHAnsi" w:hAnsiTheme="minorHAnsi"/>
        <w:i/>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153A7" w14:textId="77777777" w:rsidR="002B48F1" w:rsidRDefault="002B48F1">
      <w:r>
        <w:separator/>
      </w:r>
    </w:p>
  </w:footnote>
  <w:footnote w:type="continuationSeparator" w:id="0">
    <w:p w14:paraId="6BA50AE5" w14:textId="77777777" w:rsidR="002B48F1" w:rsidRDefault="002B48F1">
      <w:r>
        <w:continuationSeparator/>
      </w:r>
    </w:p>
  </w:footnote>
  <w:footnote w:type="continuationNotice" w:id="1">
    <w:p w14:paraId="4F63F3D3" w14:textId="77777777" w:rsidR="002B48F1" w:rsidRDefault="002B4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C287" w14:textId="45BDA1FC" w:rsidR="002C11F3" w:rsidRDefault="00FC7B2D">
    <w:pPr>
      <w:pStyle w:val="Header"/>
    </w:pPr>
    <w:ins w:id="18" w:author="Burke, Melissa" w:date="2024-08-30T13:30:00Z" w16du:dateUtc="2024-08-30T04:00:00Z">
      <w:r>
        <w:rPr>
          <w:noProof/>
        </w:rPr>
        <mc:AlternateContent>
          <mc:Choice Requires="wps">
            <w:drawing>
              <wp:anchor distT="0" distB="0" distL="114300" distR="114300" simplePos="1" relativeHeight="251664384" behindDoc="0" locked="0" layoutInCell="1" allowOverlap="1" wp14:anchorId="16FC29F9" wp14:editId="1205244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4513002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F5141B5" w14:textId="77777777" w:rsidR="00FC7B2D" w:rsidRDefault="00FC7B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FC29F9" id="_x0000_t202" coordsize="21600,21600" o:spt="202" path="m,l,21600r21600,l21600,xe">
                <v:stroke joinstyle="miter"/>
                <v:path gradientshapeok="t" o:connecttype="rect"/>
              </v:shapetype>
              <v:shape id="janusSEAL SC H_EvenPage" o:spid="_x0000_s1026" type="#_x0000_t202" style="position:absolute;margin-left:0;margin-top:0;width:11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4F5141B5" w14:textId="77777777" w:rsidR="00FC7B2D" w:rsidRDefault="00FC7B2D"/>
                  </w:txbxContent>
                </v:textbox>
                <w10:wrap type="through"/>
              </v:shape>
            </w:pict>
          </mc:Fallback>
        </mc:AlternateContent>
      </w:r>
    </w:ins>
    <w:r w:rsidR="002C11F3">
      <w:rPr>
        <w:noProof/>
      </w:rPr>
      <mc:AlternateContent>
        <mc:Choice Requires="wps">
          <w:drawing>
            <wp:anchor distT="0" distB="0" distL="114300" distR="114300" simplePos="0" relativeHeight="251661312" behindDoc="0" locked="1" layoutInCell="0" allowOverlap="1" wp14:anchorId="7CB731FC" wp14:editId="733D49BC">
              <wp:simplePos x="0" y="0"/>
              <wp:positionH relativeFrom="margin">
                <wp:align>center</wp:align>
              </wp:positionH>
              <wp:positionV relativeFrom="topMargin">
                <wp:posOffset>127000</wp:posOffset>
              </wp:positionV>
              <wp:extent cx="1410335" cy="243840"/>
              <wp:effectExtent l="0" t="0" r="0" b="3810"/>
              <wp:wrapNone/>
              <wp:docPr id="4" name="janusSEAL SC H_EvenPage"/>
              <wp:cNvGraphicFramePr/>
              <a:graphic xmlns:a="http://schemas.openxmlformats.org/drawingml/2006/main">
                <a:graphicData uri="http://schemas.microsoft.com/office/word/2010/wordprocessingShape">
                  <wps:wsp>
                    <wps:cNvSpPr txBox="1"/>
                    <wps:spPr>
                      <a:xfrm>
                        <a:off x="0" y="0"/>
                        <a:ext cx="1410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8D06B" w14:textId="6F6A2B75" w:rsidR="002C11F3" w:rsidRPr="002C11F3" w:rsidRDefault="002C11F3" w:rsidP="002C11F3">
                          <w:pPr>
                            <w:jc w:val="center"/>
                            <w:rPr>
                              <w:rFonts w:ascii="Arial" w:hAnsi="Arial" w:cs="Arial"/>
                              <w:b/>
                              <w:color w:val="FF0000"/>
                              <w:sz w:val="20"/>
                            </w:rPr>
                          </w:pPr>
                          <w:r w:rsidRPr="002C11F3">
                            <w:rPr>
                              <w:rFonts w:ascii="Arial" w:hAnsi="Arial" w:cs="Arial"/>
                              <w:b/>
                              <w:color w:val="FF0000"/>
                              <w:sz w:val="20"/>
                            </w:rPr>
                            <w:fldChar w:fldCharType="begin"/>
                          </w:r>
                          <w:r w:rsidRPr="002C11F3">
                            <w:rPr>
                              <w:rFonts w:ascii="Arial" w:hAnsi="Arial" w:cs="Arial"/>
                              <w:b/>
                              <w:color w:val="FF0000"/>
                              <w:sz w:val="20"/>
                            </w:rPr>
                            <w:instrText xml:space="preserve"> DOCPROPERTY PM_ProtectiveMarkingValue_Header \* MERGEFORMAT </w:instrText>
                          </w:r>
                          <w:r w:rsidRPr="002C11F3">
                            <w:rPr>
                              <w:rFonts w:ascii="Arial" w:hAnsi="Arial" w:cs="Arial"/>
                              <w:b/>
                              <w:color w:val="FF0000"/>
                              <w:sz w:val="20"/>
                            </w:rPr>
                            <w:fldChar w:fldCharType="separate"/>
                          </w:r>
                          <w:r w:rsidR="00894613">
                            <w:rPr>
                              <w:rFonts w:ascii="Arial" w:hAnsi="Arial" w:cs="Arial"/>
                              <w:b/>
                              <w:color w:val="FF0000"/>
                              <w:sz w:val="20"/>
                            </w:rPr>
                            <w:t>OFFICIAL: Sensitive</w:t>
                          </w:r>
                          <w:r w:rsidRPr="002C11F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731FC" id="_x0000_s1027" type="#_x0000_t202" style="position:absolute;margin-left:0;margin-top:10pt;width:11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" o:allowincell="f" filled="f" stroked="f" strokeweight=".5pt">
              <v:textbox style="mso-fit-shape-to-text:t">
                <w:txbxContent>
                  <w:p w14:paraId="2CF8D06B" w14:textId="6F6A2B75" w:rsidR="002C11F3" w:rsidRPr="002C11F3" w:rsidRDefault="002C11F3" w:rsidP="002C11F3">
                    <w:pPr>
                      <w:jc w:val="center"/>
                      <w:rPr>
                        <w:rFonts w:ascii="Arial" w:hAnsi="Arial" w:cs="Arial"/>
                        <w:b/>
                        <w:color w:val="FF0000"/>
                        <w:sz w:val="20"/>
                      </w:rPr>
                    </w:pPr>
                    <w:r w:rsidRPr="002C11F3">
                      <w:rPr>
                        <w:rFonts w:ascii="Arial" w:hAnsi="Arial" w:cs="Arial"/>
                        <w:b/>
                        <w:color w:val="FF0000"/>
                        <w:sz w:val="20"/>
                      </w:rPr>
                      <w:fldChar w:fldCharType="begin"/>
                    </w:r>
                    <w:r w:rsidRPr="002C11F3">
                      <w:rPr>
                        <w:rFonts w:ascii="Arial" w:hAnsi="Arial" w:cs="Arial"/>
                        <w:b/>
                        <w:color w:val="FF0000"/>
                        <w:sz w:val="20"/>
                      </w:rPr>
                      <w:instrText xml:space="preserve"> DOCPROPERTY PM_ProtectiveMarkingValue_Header \* MERGEFORMAT </w:instrText>
                    </w:r>
                    <w:r w:rsidRPr="002C11F3">
                      <w:rPr>
                        <w:rFonts w:ascii="Arial" w:hAnsi="Arial" w:cs="Arial"/>
                        <w:b/>
                        <w:color w:val="FF0000"/>
                        <w:sz w:val="20"/>
                      </w:rPr>
                      <w:fldChar w:fldCharType="separate"/>
                    </w:r>
                    <w:r w:rsidR="00894613">
                      <w:rPr>
                        <w:rFonts w:ascii="Arial" w:hAnsi="Arial" w:cs="Arial"/>
                        <w:b/>
                        <w:color w:val="FF0000"/>
                        <w:sz w:val="20"/>
                      </w:rPr>
                      <w:t>OFFICIAL: Sensitive</w:t>
                    </w:r>
                    <w:r w:rsidRPr="002C11F3">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2D6D8" w14:textId="478CD29B" w:rsidR="0055241E" w:rsidRPr="0055241E" w:rsidRDefault="002C11F3" w:rsidP="0055241E">
    <w:pPr>
      <w:pStyle w:val="Heade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1" layoutInCell="0" allowOverlap="1" wp14:anchorId="44D933BE" wp14:editId="00786E30">
              <wp:simplePos x="0" y="0"/>
              <wp:positionH relativeFrom="margin">
                <wp:align>center</wp:align>
              </wp:positionH>
              <wp:positionV relativeFrom="topMargin">
                <wp:posOffset>127000</wp:posOffset>
              </wp:positionV>
              <wp:extent cx="1410335" cy="243840"/>
              <wp:effectExtent l="0" t="0" r="0" b="3810"/>
              <wp:wrapNone/>
              <wp:docPr id="2" name="janusSEAL SC Header"/>
              <wp:cNvGraphicFramePr/>
              <a:graphic xmlns:a="http://schemas.openxmlformats.org/drawingml/2006/main">
                <a:graphicData uri="http://schemas.microsoft.com/office/word/2010/wordprocessingShape">
                  <wps:wsp>
                    <wps:cNvSpPr txBox="1"/>
                    <wps:spPr>
                      <a:xfrm>
                        <a:off x="0" y="0"/>
                        <a:ext cx="1410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19CDC" w14:textId="0FBB4D50" w:rsidR="002C11F3" w:rsidRPr="002C11F3" w:rsidRDefault="002C11F3" w:rsidP="002C11F3">
                          <w:pPr>
                            <w:jc w:val="center"/>
                            <w:rPr>
                              <w:rFonts w:ascii="Arial" w:hAnsi="Arial" w:cs="Arial"/>
                              <w:b/>
                              <w:color w:val="FF0000"/>
                              <w:sz w:val="20"/>
                            </w:rPr>
                          </w:pPr>
                          <w:r w:rsidRPr="002C11F3">
                            <w:rPr>
                              <w:rFonts w:ascii="Arial" w:hAnsi="Arial" w:cs="Arial"/>
                              <w:b/>
                              <w:color w:val="FF0000"/>
                              <w:sz w:val="20"/>
                            </w:rPr>
                            <w:fldChar w:fldCharType="begin"/>
                          </w:r>
                          <w:r w:rsidRPr="002C11F3">
                            <w:rPr>
                              <w:rFonts w:ascii="Arial" w:hAnsi="Arial" w:cs="Arial"/>
                              <w:b/>
                              <w:color w:val="FF0000"/>
                              <w:sz w:val="20"/>
                            </w:rPr>
                            <w:instrText xml:space="preserve"> DOCPROPERTY PM_ProtectiveMarkingValue_Header \* MERGEFORMAT </w:instrText>
                          </w:r>
                          <w:r w:rsidRPr="002C11F3">
                            <w:rPr>
                              <w:rFonts w:ascii="Arial" w:hAnsi="Arial" w:cs="Arial"/>
                              <w:b/>
                              <w:color w:val="FF0000"/>
                              <w:sz w:val="20"/>
                            </w:rPr>
                            <w:fldChar w:fldCharType="separate"/>
                          </w:r>
                          <w:r w:rsidR="00894613">
                            <w:rPr>
                              <w:rFonts w:ascii="Arial" w:hAnsi="Arial" w:cs="Arial"/>
                              <w:b/>
                              <w:color w:val="FF0000"/>
                              <w:sz w:val="20"/>
                            </w:rPr>
                            <w:t>OFFICIAL: Sensitive</w:t>
                          </w:r>
                          <w:r w:rsidRPr="002C11F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D933BE" id="_x0000_t202" coordsize="21600,21600" o:spt="202" path="m,l,21600r21600,l21600,xe">
              <v:stroke joinstyle="miter"/>
              <v:path gradientshapeok="t" o:connecttype="rect"/>
            </v:shapetype>
            <v:shape id="janusSEAL SC Header" o:spid="_x0000_s1028" type="#_x0000_t202" style="position:absolute;left:0;text-align:left;margin-left:0;margin-top:10pt;width:11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" o:allowincell="f" filled="f" stroked="f" strokeweight=".5pt">
              <v:textbox style="mso-fit-shape-to-text:t">
                <w:txbxContent>
                  <w:p w14:paraId="45119CDC" w14:textId="0FBB4D50" w:rsidR="002C11F3" w:rsidRPr="002C11F3" w:rsidRDefault="002C11F3" w:rsidP="002C11F3">
                    <w:pPr>
                      <w:jc w:val="center"/>
                      <w:rPr>
                        <w:rFonts w:ascii="Arial" w:hAnsi="Arial" w:cs="Arial"/>
                        <w:b/>
                        <w:color w:val="FF0000"/>
                        <w:sz w:val="20"/>
                      </w:rPr>
                    </w:pPr>
                    <w:r w:rsidRPr="002C11F3">
                      <w:rPr>
                        <w:rFonts w:ascii="Arial" w:hAnsi="Arial" w:cs="Arial"/>
                        <w:b/>
                        <w:color w:val="FF0000"/>
                        <w:sz w:val="20"/>
                      </w:rPr>
                      <w:fldChar w:fldCharType="begin"/>
                    </w:r>
                    <w:r w:rsidRPr="002C11F3">
                      <w:rPr>
                        <w:rFonts w:ascii="Arial" w:hAnsi="Arial" w:cs="Arial"/>
                        <w:b/>
                        <w:color w:val="FF0000"/>
                        <w:sz w:val="20"/>
                      </w:rPr>
                      <w:instrText xml:space="preserve"> DOCPROPERTY PM_ProtectiveMarkingValue_Header \* MERGEFORMAT </w:instrText>
                    </w:r>
                    <w:r w:rsidRPr="002C11F3">
                      <w:rPr>
                        <w:rFonts w:ascii="Arial" w:hAnsi="Arial" w:cs="Arial"/>
                        <w:b/>
                        <w:color w:val="FF0000"/>
                        <w:sz w:val="20"/>
                      </w:rPr>
                      <w:fldChar w:fldCharType="separate"/>
                    </w:r>
                    <w:r w:rsidR="00894613">
                      <w:rPr>
                        <w:rFonts w:ascii="Arial" w:hAnsi="Arial" w:cs="Arial"/>
                        <w:b/>
                        <w:color w:val="FF0000"/>
                        <w:sz w:val="20"/>
                      </w:rPr>
                      <w:t>OFFICIAL: Sensitive</w:t>
                    </w:r>
                    <w:r w:rsidRPr="002C11F3">
                      <w:rPr>
                        <w:rFonts w:ascii="Arial" w:hAnsi="Arial" w:cs="Arial"/>
                        <w:b/>
                        <w:color w:val="FF0000"/>
                        <w:sz w:val="20"/>
                      </w:rPr>
                      <w:fldChar w:fldCharType="end"/>
                    </w:r>
                  </w:p>
                </w:txbxContent>
              </v:textbox>
              <w10:wrap anchorx="margin" anchory="margin"/>
              <w10:anchorlock/>
            </v:shape>
          </w:pict>
        </mc:Fallback>
      </mc:AlternateContent>
    </w:r>
    <w:r w:rsidR="0029118C">
      <w:rPr>
        <w:rFonts w:ascii="Arial" w:hAnsi="Arial" w:cs="Arial"/>
        <w:b/>
        <w:noProof/>
        <w:sz w:val="20"/>
        <w:szCs w:val="20"/>
      </w:rPr>
      <mc:AlternateContent>
        <mc:Choice Requires="wps">
          <w:drawing>
            <wp:anchor distT="0" distB="0" distL="114300" distR="114300" simplePos="0" relativeHeight="251657728" behindDoc="0" locked="1" layoutInCell="0" allowOverlap="1" wp14:anchorId="449E85FC" wp14:editId="4F158FB3">
              <wp:simplePos x="0" y="0"/>
              <wp:positionH relativeFrom="margin">
                <wp:align>center</wp:align>
              </wp:positionH>
              <wp:positionV relativeFrom="topMargin">
                <wp:posOffset>127000</wp:posOffset>
              </wp:positionV>
              <wp:extent cx="1410335" cy="243840"/>
              <wp:effectExtent l="0" t="0" r="0" b="3810"/>
              <wp:wrapNone/>
              <wp:docPr id="1444561934" name="Text Box 1444561934"/>
              <wp:cNvGraphicFramePr/>
              <a:graphic xmlns:a="http://schemas.openxmlformats.org/drawingml/2006/main">
                <a:graphicData uri="http://schemas.microsoft.com/office/word/2010/wordprocessingShape">
                  <wps:wsp>
                    <wps:cNvSpPr txBox="1"/>
                    <wps:spPr>
                      <a:xfrm>
                        <a:off x="0" y="0"/>
                        <a:ext cx="1410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52819" w14:textId="107D4B8B" w:rsidR="0029118C" w:rsidRPr="0029118C" w:rsidRDefault="0029118C" w:rsidP="0029118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A3D86">
                            <w:rPr>
                              <w:rFonts w:ascii="Arial" w:hAnsi="Arial" w:cs="Arial"/>
                              <w:b/>
                              <w:color w:val="FF0000"/>
                              <w:sz w:val="20"/>
                            </w:rPr>
                            <w:t>OFFICIAL: Sensitive</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9E85FC" id="Text Box 1444561934" o:spid="_x0000_s1029" type="#_x0000_t202" style="position:absolute;left:0;text-align:left;margin-left:0;margin-top:10pt;width:111.05pt;height:19.2pt;z-index:25165772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" o:allowincell="f" filled="f" stroked="f" strokeweight=".5pt">
              <v:textbox style="mso-fit-shape-to-text:t">
                <w:txbxContent>
                  <w:p w14:paraId="3B052819" w14:textId="107D4B8B" w:rsidR="0029118C" w:rsidRPr="0029118C" w:rsidRDefault="0029118C" w:rsidP="0029118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A3D86">
                      <w:rPr>
                        <w:rFonts w:ascii="Arial" w:hAnsi="Arial" w:cs="Arial"/>
                        <w:b/>
                        <w:color w:val="FF0000"/>
                        <w:sz w:val="20"/>
                      </w:rPr>
                      <w:t>OFFICIAL: Sensitive</w:t>
                    </w:r>
                    <w:r>
                      <w:rPr>
                        <w:rFonts w:ascii="Arial" w:hAnsi="Arial" w:cs="Arial"/>
                        <w:b/>
                        <w:color w:val="FF0000"/>
                        <w:sz w:val="20"/>
                      </w:rPr>
                      <w:fldChar w:fldCharType="end"/>
                    </w:r>
                  </w:p>
                </w:txbxContent>
              </v:textbox>
              <w10:wrap anchorx="margin" anchory="margin"/>
              <w10:anchorlock/>
            </v:shape>
          </w:pict>
        </mc:Fallback>
      </mc:AlternateContent>
    </w:r>
    <w:r w:rsidR="00296BB6">
      <w:rPr>
        <w:rFonts w:ascii="Arial" w:hAnsi="Arial" w:cs="Arial"/>
        <w:b/>
        <w:noProof/>
        <w:sz w:val="20"/>
        <w:szCs w:val="20"/>
        <w:lang w:eastAsia="en-AU"/>
      </w:rPr>
      <mc:AlternateContent>
        <mc:Choice Requires="wps">
          <w:drawing>
            <wp:anchor distT="0" distB="0" distL="114300" distR="114300" simplePos="0" relativeHeight="251656704" behindDoc="0" locked="1" layoutInCell="0" allowOverlap="1" wp14:anchorId="2C6810AD" wp14:editId="241CFCD2">
              <wp:simplePos x="0" y="0"/>
              <wp:positionH relativeFrom="margin">
                <wp:align>center</wp:align>
              </wp:positionH>
              <wp:positionV relativeFrom="topMargin">
                <wp:posOffset>127000</wp:posOffset>
              </wp:positionV>
              <wp:extent cx="1410335"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410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84903" w14:textId="52D9130A" w:rsidR="00296BB6" w:rsidRPr="006D39A4" w:rsidRDefault="006D39A4" w:rsidP="006D39A4">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A3D86">
                            <w:rPr>
                              <w:rFonts w:ascii="Arial" w:hAnsi="Arial" w:cs="Arial"/>
                              <w:b/>
                              <w:color w:val="FF0000"/>
                              <w:sz w:val="20"/>
                            </w:rPr>
                            <w:t>OFFICIAL: Sensitive</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6810AD" id="Text Box 15" o:spid="_x0000_s1030" type="#_x0000_t202" style="position:absolute;left:0;text-align:left;margin-left:0;margin-top:10pt;width:111.05pt;height:19.2pt;z-index:2516567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" o:allowincell="f" filled="f" stroked="f" strokeweight=".5pt">
              <v:textbox style="mso-fit-shape-to-text:t">
                <w:txbxContent>
                  <w:p w14:paraId="5BB84903" w14:textId="52D9130A" w:rsidR="00296BB6" w:rsidRPr="006D39A4" w:rsidRDefault="006D39A4" w:rsidP="006D39A4">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A3D86">
                      <w:rPr>
                        <w:rFonts w:ascii="Arial" w:hAnsi="Arial" w:cs="Arial"/>
                        <w:b/>
                        <w:color w:val="FF0000"/>
                        <w:sz w:val="20"/>
                      </w:rPr>
                      <w:t>OFFICIAL: Sensitive</w:t>
                    </w:r>
                    <w:r>
                      <w:rPr>
                        <w:rFonts w:ascii="Arial" w:hAnsi="Arial" w:cs="Arial"/>
                        <w:b/>
                        <w:color w:val="FF0000"/>
                        <w:sz w:val="20"/>
                      </w:rPr>
                      <w:fldChar w:fldCharType="end"/>
                    </w:r>
                  </w:p>
                </w:txbxContent>
              </v:textbox>
              <w10:wrap anchorx="margin" anchory="margin"/>
              <w10:anchorlock/>
            </v:shape>
          </w:pict>
        </mc:Fallback>
      </mc:AlternateContent>
    </w:r>
    <w:r w:rsidR="0055241E" w:rsidRPr="0055241E">
      <w:rPr>
        <w:rFonts w:ascii="Arial" w:hAnsi="Arial" w:cs="Arial"/>
        <w:b/>
        <w:sz w:val="20"/>
        <w:szCs w:val="20"/>
      </w:rPr>
      <w:t>Sensitive: Medical (when completed)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5AE6" w14:textId="71048C64" w:rsidR="002C11F3" w:rsidRDefault="00FC7B2D">
    <w:pPr>
      <w:pStyle w:val="Header"/>
    </w:pPr>
    <w:ins w:id="19" w:author="Burke, Melissa" w:date="2024-08-30T13:30:00Z" w16du:dateUtc="2024-08-30T04:00:00Z">
      <w:r>
        <w:rPr>
          <w:noProof/>
        </w:rPr>
        <mc:AlternateContent>
          <mc:Choice Requires="wps">
            <w:drawing>
              <wp:anchor distT="0" distB="0" distL="114300" distR="114300" simplePos="1" relativeHeight="251663360" behindDoc="0" locked="0" layoutInCell="1" allowOverlap="1" wp14:anchorId="568AD874" wp14:editId="033FBC1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80149586"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16639D6" w14:textId="77777777" w:rsidR="00FC7B2D" w:rsidRDefault="00FC7B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8AD874" id="_x0000_t202" coordsize="21600,21600" o:spt="202" path="m,l,21600r21600,l21600,xe">
                <v:stroke joinstyle="miter"/>
                <v:path gradientshapeok="t" o:connecttype="rect"/>
              </v:shapetype>
              <v:shape id="janusSEAL SC H_FirstPage" o:spid="_x0000_s1031" type="#_x0000_t202" style="position:absolute;margin-left:0;margin-top:0;width:11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316639D6" w14:textId="77777777" w:rsidR="00FC7B2D" w:rsidRDefault="00FC7B2D"/>
                  </w:txbxContent>
                </v:textbox>
                <w10:wrap type="through"/>
              </v:shape>
            </w:pict>
          </mc:Fallback>
        </mc:AlternateContent>
      </w:r>
    </w:ins>
    <w:r w:rsidR="002C11F3">
      <w:rPr>
        <w:noProof/>
      </w:rPr>
      <mc:AlternateContent>
        <mc:Choice Requires="wps">
          <w:drawing>
            <wp:anchor distT="0" distB="0" distL="114300" distR="114300" simplePos="0" relativeHeight="251660288" behindDoc="0" locked="1" layoutInCell="0" allowOverlap="1" wp14:anchorId="4B58125E" wp14:editId="2F1E2565">
              <wp:simplePos x="0" y="0"/>
              <wp:positionH relativeFrom="margin">
                <wp:align>center</wp:align>
              </wp:positionH>
              <wp:positionV relativeFrom="topMargin">
                <wp:posOffset>127000</wp:posOffset>
              </wp:positionV>
              <wp:extent cx="1410335" cy="243840"/>
              <wp:effectExtent l="0" t="0" r="0" b="3810"/>
              <wp:wrapNone/>
              <wp:docPr id="3" name="janusSEAL SC H_FirstPage"/>
              <wp:cNvGraphicFramePr/>
              <a:graphic xmlns:a="http://schemas.openxmlformats.org/drawingml/2006/main">
                <a:graphicData uri="http://schemas.microsoft.com/office/word/2010/wordprocessingShape">
                  <wps:wsp>
                    <wps:cNvSpPr txBox="1"/>
                    <wps:spPr>
                      <a:xfrm>
                        <a:off x="0" y="0"/>
                        <a:ext cx="1410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8C1A0" w14:textId="305E991C" w:rsidR="002C11F3" w:rsidRPr="002C11F3" w:rsidRDefault="002C11F3" w:rsidP="002C11F3">
                          <w:pPr>
                            <w:jc w:val="center"/>
                            <w:rPr>
                              <w:rFonts w:ascii="Arial" w:hAnsi="Arial" w:cs="Arial"/>
                              <w:b/>
                              <w:color w:val="FF0000"/>
                              <w:sz w:val="20"/>
                            </w:rPr>
                          </w:pPr>
                          <w:r w:rsidRPr="002C11F3">
                            <w:rPr>
                              <w:rFonts w:ascii="Arial" w:hAnsi="Arial" w:cs="Arial"/>
                              <w:b/>
                              <w:color w:val="FF0000"/>
                              <w:sz w:val="20"/>
                            </w:rPr>
                            <w:fldChar w:fldCharType="begin"/>
                          </w:r>
                          <w:r w:rsidRPr="002C11F3">
                            <w:rPr>
                              <w:rFonts w:ascii="Arial" w:hAnsi="Arial" w:cs="Arial"/>
                              <w:b/>
                              <w:color w:val="FF0000"/>
                              <w:sz w:val="20"/>
                            </w:rPr>
                            <w:instrText xml:space="preserve"> DOCPROPERTY PM_ProtectiveMarkingValue_Header \* MERGEFORMAT </w:instrText>
                          </w:r>
                          <w:r w:rsidRPr="002C11F3">
                            <w:rPr>
                              <w:rFonts w:ascii="Arial" w:hAnsi="Arial" w:cs="Arial"/>
                              <w:b/>
                              <w:color w:val="FF0000"/>
                              <w:sz w:val="20"/>
                            </w:rPr>
                            <w:fldChar w:fldCharType="separate"/>
                          </w:r>
                          <w:r w:rsidR="00894613">
                            <w:rPr>
                              <w:rFonts w:ascii="Arial" w:hAnsi="Arial" w:cs="Arial"/>
                              <w:b/>
                              <w:color w:val="FF0000"/>
                              <w:sz w:val="20"/>
                            </w:rPr>
                            <w:t>OFFICIAL: Sensitive</w:t>
                          </w:r>
                          <w:r w:rsidRPr="002C11F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58125E" id="_x0000_s1032" type="#_x0000_t202" style="position:absolute;margin-left:0;margin-top:10pt;width:11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" o:allowincell="f" filled="f" stroked="f" strokeweight=".5pt">
              <v:textbox style="mso-fit-shape-to-text:t">
                <w:txbxContent>
                  <w:p w14:paraId="0B38C1A0" w14:textId="305E991C" w:rsidR="002C11F3" w:rsidRPr="002C11F3" w:rsidRDefault="002C11F3" w:rsidP="002C11F3">
                    <w:pPr>
                      <w:jc w:val="center"/>
                      <w:rPr>
                        <w:rFonts w:ascii="Arial" w:hAnsi="Arial" w:cs="Arial"/>
                        <w:b/>
                        <w:color w:val="FF0000"/>
                        <w:sz w:val="20"/>
                      </w:rPr>
                    </w:pPr>
                    <w:r w:rsidRPr="002C11F3">
                      <w:rPr>
                        <w:rFonts w:ascii="Arial" w:hAnsi="Arial" w:cs="Arial"/>
                        <w:b/>
                        <w:color w:val="FF0000"/>
                        <w:sz w:val="20"/>
                      </w:rPr>
                      <w:fldChar w:fldCharType="begin"/>
                    </w:r>
                    <w:r w:rsidRPr="002C11F3">
                      <w:rPr>
                        <w:rFonts w:ascii="Arial" w:hAnsi="Arial" w:cs="Arial"/>
                        <w:b/>
                        <w:color w:val="FF0000"/>
                        <w:sz w:val="20"/>
                      </w:rPr>
                      <w:instrText xml:space="preserve"> DOCPROPERTY PM_ProtectiveMarkingValue_Header \* MERGEFORMAT </w:instrText>
                    </w:r>
                    <w:r w:rsidRPr="002C11F3">
                      <w:rPr>
                        <w:rFonts w:ascii="Arial" w:hAnsi="Arial" w:cs="Arial"/>
                        <w:b/>
                        <w:color w:val="FF0000"/>
                        <w:sz w:val="20"/>
                      </w:rPr>
                      <w:fldChar w:fldCharType="separate"/>
                    </w:r>
                    <w:r w:rsidR="00894613">
                      <w:rPr>
                        <w:rFonts w:ascii="Arial" w:hAnsi="Arial" w:cs="Arial"/>
                        <w:b/>
                        <w:color w:val="FF0000"/>
                        <w:sz w:val="20"/>
                      </w:rPr>
                      <w:t>OFFICIAL: Sensitive</w:t>
                    </w:r>
                    <w:r w:rsidRPr="002C11F3">
                      <w:rPr>
                        <w:rFonts w:ascii="Arial" w:hAnsi="Arial" w:cs="Arial"/>
                        <w:b/>
                        <w:color w:val="FF0000"/>
                        <w:sz w:val="20"/>
                      </w:rPr>
                      <w:fldChar w:fldCharType="end"/>
                    </w:r>
                  </w:p>
                </w:txbxContent>
              </v:textbox>
              <w10:wrap anchorx="margin" anchory="margin"/>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usVE9Gcmgd8PB8" int2:id="oaKxrYHP">
      <int2:state int2:value="Rejected" int2:type="AugLoop_Text_Critique"/>
    </int2:textHash>
    <int2:bookmark int2:bookmarkName="_Int_44AVqFup" int2:invalidationBookmarkName="" int2:hashCode="55a7U+UhfZjXix" int2:id="7oY2xsRU">
      <int2:state int2:value="Rejected" int2:type="AugLoop_Text_Critique"/>
    </int2:bookmark>
    <int2:bookmark int2:bookmarkName="_Int_pvx3OZhy" int2:invalidationBookmarkName="" int2:hashCode="WtiHwMXejXvOfE" int2:id="A0TMXp4u">
      <int2:state int2:value="Rejected" int2:type="AugLoop_Text_Critique"/>
    </int2:bookmark>
    <int2:bookmark int2:bookmarkName="_Int_adIPohPm" int2:invalidationBookmarkName="" int2:hashCode="mOaT8au978MvX1" int2:id="xPRzwqi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3444"/>
    <w:multiLevelType w:val="hybridMultilevel"/>
    <w:tmpl w:val="D368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36A4C"/>
    <w:multiLevelType w:val="hybridMultilevel"/>
    <w:tmpl w:val="75F0E8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456CF"/>
    <w:multiLevelType w:val="hybridMultilevel"/>
    <w:tmpl w:val="35FC64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B696805"/>
    <w:multiLevelType w:val="hybridMultilevel"/>
    <w:tmpl w:val="370AEAE8"/>
    <w:lvl w:ilvl="0" w:tplc="57CA4054">
      <w:start w:val="1"/>
      <w:numFmt w:val="bullet"/>
      <w:lvlText w:val=""/>
      <w:lvlJc w:val="left"/>
      <w:pPr>
        <w:ind w:left="720" w:hanging="360"/>
      </w:pPr>
      <w:rPr>
        <w:rFonts w:ascii="Symbol" w:hAnsi="Symbol" w:hint="default"/>
      </w:rPr>
    </w:lvl>
    <w:lvl w:ilvl="1" w:tplc="51C20C00">
      <w:start w:val="1"/>
      <w:numFmt w:val="bullet"/>
      <w:lvlText w:val="o"/>
      <w:lvlJc w:val="left"/>
      <w:pPr>
        <w:ind w:left="1440" w:hanging="360"/>
      </w:pPr>
      <w:rPr>
        <w:rFonts w:ascii="Courier New" w:hAnsi="Courier New" w:hint="default"/>
      </w:rPr>
    </w:lvl>
    <w:lvl w:ilvl="2" w:tplc="CA7EF73A">
      <w:start w:val="1"/>
      <w:numFmt w:val="bullet"/>
      <w:lvlText w:val=""/>
      <w:lvlJc w:val="left"/>
      <w:pPr>
        <w:ind w:left="2160" w:hanging="360"/>
      </w:pPr>
      <w:rPr>
        <w:rFonts w:ascii="Wingdings" w:hAnsi="Wingdings" w:hint="default"/>
      </w:rPr>
    </w:lvl>
    <w:lvl w:ilvl="3" w:tplc="102A7B10">
      <w:start w:val="1"/>
      <w:numFmt w:val="bullet"/>
      <w:lvlText w:val=""/>
      <w:lvlJc w:val="left"/>
      <w:pPr>
        <w:ind w:left="2880" w:hanging="360"/>
      </w:pPr>
      <w:rPr>
        <w:rFonts w:ascii="Symbol" w:hAnsi="Symbol" w:hint="default"/>
      </w:rPr>
    </w:lvl>
    <w:lvl w:ilvl="4" w:tplc="98904F5E">
      <w:start w:val="1"/>
      <w:numFmt w:val="bullet"/>
      <w:lvlText w:val="o"/>
      <w:lvlJc w:val="left"/>
      <w:pPr>
        <w:ind w:left="3600" w:hanging="360"/>
      </w:pPr>
      <w:rPr>
        <w:rFonts w:ascii="Courier New" w:hAnsi="Courier New" w:hint="default"/>
      </w:rPr>
    </w:lvl>
    <w:lvl w:ilvl="5" w:tplc="19482664">
      <w:start w:val="1"/>
      <w:numFmt w:val="bullet"/>
      <w:lvlText w:val=""/>
      <w:lvlJc w:val="left"/>
      <w:pPr>
        <w:ind w:left="4320" w:hanging="360"/>
      </w:pPr>
      <w:rPr>
        <w:rFonts w:ascii="Wingdings" w:hAnsi="Wingdings" w:hint="default"/>
      </w:rPr>
    </w:lvl>
    <w:lvl w:ilvl="6" w:tplc="53BE0688">
      <w:start w:val="1"/>
      <w:numFmt w:val="bullet"/>
      <w:lvlText w:val=""/>
      <w:lvlJc w:val="left"/>
      <w:pPr>
        <w:ind w:left="5040" w:hanging="360"/>
      </w:pPr>
      <w:rPr>
        <w:rFonts w:ascii="Symbol" w:hAnsi="Symbol" w:hint="default"/>
      </w:rPr>
    </w:lvl>
    <w:lvl w:ilvl="7" w:tplc="CFDA5682">
      <w:start w:val="1"/>
      <w:numFmt w:val="bullet"/>
      <w:lvlText w:val="o"/>
      <w:lvlJc w:val="left"/>
      <w:pPr>
        <w:ind w:left="5760" w:hanging="360"/>
      </w:pPr>
      <w:rPr>
        <w:rFonts w:ascii="Courier New" w:hAnsi="Courier New" w:hint="default"/>
      </w:rPr>
    </w:lvl>
    <w:lvl w:ilvl="8" w:tplc="51909222">
      <w:start w:val="1"/>
      <w:numFmt w:val="bullet"/>
      <w:lvlText w:val=""/>
      <w:lvlJc w:val="left"/>
      <w:pPr>
        <w:ind w:left="6480" w:hanging="360"/>
      </w:pPr>
      <w:rPr>
        <w:rFonts w:ascii="Wingdings" w:hAnsi="Wingdings" w:hint="default"/>
      </w:rPr>
    </w:lvl>
  </w:abstractNum>
  <w:abstractNum w:abstractNumId="4" w15:restartNumberingAfterBreak="0">
    <w:nsid w:val="25C7087C"/>
    <w:multiLevelType w:val="hybridMultilevel"/>
    <w:tmpl w:val="78084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B71F3"/>
    <w:multiLevelType w:val="multilevel"/>
    <w:tmpl w:val="9B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0B6514"/>
    <w:multiLevelType w:val="multilevel"/>
    <w:tmpl w:val="1DC2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22358C"/>
    <w:multiLevelType w:val="hybridMultilevel"/>
    <w:tmpl w:val="1EDC4E3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4A938EF"/>
    <w:multiLevelType w:val="hybridMultilevel"/>
    <w:tmpl w:val="4768EDB0"/>
    <w:lvl w:ilvl="0" w:tplc="C8BAFF1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64F18B8"/>
    <w:multiLevelType w:val="hybridMultilevel"/>
    <w:tmpl w:val="62E8B73A"/>
    <w:lvl w:ilvl="0" w:tplc="432433AA">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48B222AD"/>
    <w:multiLevelType w:val="multilevel"/>
    <w:tmpl w:val="2064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742421"/>
    <w:multiLevelType w:val="hybridMultilevel"/>
    <w:tmpl w:val="ABFA3E76"/>
    <w:lvl w:ilvl="0" w:tplc="245C47F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0AB04E0"/>
    <w:multiLevelType w:val="hybridMultilevel"/>
    <w:tmpl w:val="0C823D62"/>
    <w:lvl w:ilvl="0" w:tplc="C8BAFF1C">
      <w:start w:val="1"/>
      <w:numFmt w:val="decimal"/>
      <w:lvlText w:val="%1."/>
      <w:lvlJc w:val="left"/>
      <w:pPr>
        <w:tabs>
          <w:tab w:val="num" w:pos="1080"/>
        </w:tabs>
        <w:ind w:left="1080" w:hanging="720"/>
      </w:pPr>
      <w:rPr>
        <w:rFonts w:hint="default"/>
      </w:rPr>
    </w:lvl>
    <w:lvl w:ilvl="1" w:tplc="4B823534">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9D20563"/>
    <w:multiLevelType w:val="hybridMultilevel"/>
    <w:tmpl w:val="4426C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51291C"/>
    <w:multiLevelType w:val="hybridMultilevel"/>
    <w:tmpl w:val="A10CBA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E8240D"/>
    <w:multiLevelType w:val="hybridMultilevel"/>
    <w:tmpl w:val="8918E5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341315"/>
    <w:multiLevelType w:val="hybridMultilevel"/>
    <w:tmpl w:val="11E4BE54"/>
    <w:lvl w:ilvl="0" w:tplc="D9DC74B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6FE57BA9"/>
    <w:multiLevelType w:val="multilevel"/>
    <w:tmpl w:val="9E48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37B83"/>
    <w:multiLevelType w:val="hybridMultilevel"/>
    <w:tmpl w:val="4F840016"/>
    <w:lvl w:ilvl="0" w:tplc="C8BAFF1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790322533">
    <w:abstractNumId w:val="7"/>
  </w:num>
  <w:num w:numId="2" w16cid:durableId="1014922190">
    <w:abstractNumId w:val="2"/>
  </w:num>
  <w:num w:numId="3" w16cid:durableId="1968469467">
    <w:abstractNumId w:val="11"/>
  </w:num>
  <w:num w:numId="4" w16cid:durableId="780421411">
    <w:abstractNumId w:val="8"/>
  </w:num>
  <w:num w:numId="5" w16cid:durableId="241375473">
    <w:abstractNumId w:val="12"/>
  </w:num>
  <w:num w:numId="6" w16cid:durableId="1311398472">
    <w:abstractNumId w:val="18"/>
  </w:num>
  <w:num w:numId="7" w16cid:durableId="1995378108">
    <w:abstractNumId w:val="14"/>
  </w:num>
  <w:num w:numId="8" w16cid:durableId="938561101">
    <w:abstractNumId w:val="15"/>
  </w:num>
  <w:num w:numId="9" w16cid:durableId="705524519">
    <w:abstractNumId w:val="1"/>
  </w:num>
  <w:num w:numId="10" w16cid:durableId="1284073019">
    <w:abstractNumId w:val="13"/>
  </w:num>
  <w:num w:numId="11" w16cid:durableId="12915966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2887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9930255">
    <w:abstractNumId w:val="9"/>
  </w:num>
  <w:num w:numId="14" w16cid:durableId="609435965">
    <w:abstractNumId w:val="0"/>
  </w:num>
  <w:num w:numId="15" w16cid:durableId="14158963">
    <w:abstractNumId w:val="3"/>
  </w:num>
  <w:num w:numId="16" w16cid:durableId="1490555836">
    <w:abstractNumId w:val="6"/>
  </w:num>
  <w:num w:numId="17" w16cid:durableId="120654127">
    <w:abstractNumId w:val="10"/>
  </w:num>
  <w:num w:numId="18" w16cid:durableId="2025672224">
    <w:abstractNumId w:val="5"/>
  </w:num>
  <w:num w:numId="19" w16cid:durableId="28266745">
    <w:abstractNumId w:val="4"/>
  </w:num>
  <w:num w:numId="20" w16cid:durableId="10199909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ke, Melissa">
    <w15:presenceInfo w15:providerId="AD" w15:userId="S::Melissa.Burke2@rtwsa.com::79c227e2-fe68-4ce7-800e-d1d21e94d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35"/>
    <w:rsid w:val="00000116"/>
    <w:rsid w:val="00003B2F"/>
    <w:rsid w:val="00004309"/>
    <w:rsid w:val="00004B97"/>
    <w:rsid w:val="000061B7"/>
    <w:rsid w:val="000068B7"/>
    <w:rsid w:val="000079FE"/>
    <w:rsid w:val="000100D0"/>
    <w:rsid w:val="00010D83"/>
    <w:rsid w:val="00011F84"/>
    <w:rsid w:val="00017DC2"/>
    <w:rsid w:val="00020631"/>
    <w:rsid w:val="0002582B"/>
    <w:rsid w:val="00027036"/>
    <w:rsid w:val="000275E8"/>
    <w:rsid w:val="000354B5"/>
    <w:rsid w:val="000437E3"/>
    <w:rsid w:val="00055AD0"/>
    <w:rsid w:val="00055F4D"/>
    <w:rsid w:val="0005739A"/>
    <w:rsid w:val="00062061"/>
    <w:rsid w:val="00064A68"/>
    <w:rsid w:val="00066343"/>
    <w:rsid w:val="00070A34"/>
    <w:rsid w:val="00070CA2"/>
    <w:rsid w:val="000739AD"/>
    <w:rsid w:val="00073C53"/>
    <w:rsid w:val="00073EFB"/>
    <w:rsid w:val="0007520C"/>
    <w:rsid w:val="000752C0"/>
    <w:rsid w:val="00075341"/>
    <w:rsid w:val="000779B9"/>
    <w:rsid w:val="000817BA"/>
    <w:rsid w:val="00081A46"/>
    <w:rsid w:val="00092219"/>
    <w:rsid w:val="00094651"/>
    <w:rsid w:val="000A0AFE"/>
    <w:rsid w:val="000A3028"/>
    <w:rsid w:val="000A68E7"/>
    <w:rsid w:val="000B0B11"/>
    <w:rsid w:val="000B263A"/>
    <w:rsid w:val="000B396E"/>
    <w:rsid w:val="000B3CD4"/>
    <w:rsid w:val="000B63A9"/>
    <w:rsid w:val="000B63CF"/>
    <w:rsid w:val="000B6DA1"/>
    <w:rsid w:val="000B6E92"/>
    <w:rsid w:val="000D7B03"/>
    <w:rsid w:val="000E2729"/>
    <w:rsid w:val="000E427B"/>
    <w:rsid w:val="000F0D35"/>
    <w:rsid w:val="000F71A7"/>
    <w:rsid w:val="00104371"/>
    <w:rsid w:val="0010503A"/>
    <w:rsid w:val="00106ED5"/>
    <w:rsid w:val="001076F3"/>
    <w:rsid w:val="0011242E"/>
    <w:rsid w:val="001124E1"/>
    <w:rsid w:val="00112E5D"/>
    <w:rsid w:val="00115948"/>
    <w:rsid w:val="00116F98"/>
    <w:rsid w:val="00120CE7"/>
    <w:rsid w:val="00126567"/>
    <w:rsid w:val="00126647"/>
    <w:rsid w:val="00127221"/>
    <w:rsid w:val="00127AFB"/>
    <w:rsid w:val="00130BB4"/>
    <w:rsid w:val="00132F35"/>
    <w:rsid w:val="001372FB"/>
    <w:rsid w:val="0014150E"/>
    <w:rsid w:val="00141B43"/>
    <w:rsid w:val="00145079"/>
    <w:rsid w:val="00146058"/>
    <w:rsid w:val="0015185B"/>
    <w:rsid w:val="0015580B"/>
    <w:rsid w:val="00155EB8"/>
    <w:rsid w:val="00161D5E"/>
    <w:rsid w:val="00163443"/>
    <w:rsid w:val="0016469C"/>
    <w:rsid w:val="00170AA4"/>
    <w:rsid w:val="001711EB"/>
    <w:rsid w:val="00171ED8"/>
    <w:rsid w:val="00174D4D"/>
    <w:rsid w:val="00180E13"/>
    <w:rsid w:val="001853EC"/>
    <w:rsid w:val="00190E6C"/>
    <w:rsid w:val="00195C0A"/>
    <w:rsid w:val="00195C3B"/>
    <w:rsid w:val="001A1750"/>
    <w:rsid w:val="001A223E"/>
    <w:rsid w:val="001A5EF7"/>
    <w:rsid w:val="001A70D0"/>
    <w:rsid w:val="001A74BE"/>
    <w:rsid w:val="001B0059"/>
    <w:rsid w:val="001B0982"/>
    <w:rsid w:val="001B570C"/>
    <w:rsid w:val="001BF8B2"/>
    <w:rsid w:val="001C0F51"/>
    <w:rsid w:val="001C3992"/>
    <w:rsid w:val="001C4615"/>
    <w:rsid w:val="001C49F8"/>
    <w:rsid w:val="001C5C8B"/>
    <w:rsid w:val="001C6BAD"/>
    <w:rsid w:val="001D38DF"/>
    <w:rsid w:val="001D43D7"/>
    <w:rsid w:val="001E2848"/>
    <w:rsid w:val="001E7C4E"/>
    <w:rsid w:val="001F5A01"/>
    <w:rsid w:val="001F64B2"/>
    <w:rsid w:val="00201736"/>
    <w:rsid w:val="002021BF"/>
    <w:rsid w:val="00207EA1"/>
    <w:rsid w:val="00212144"/>
    <w:rsid w:val="002137EA"/>
    <w:rsid w:val="002158B1"/>
    <w:rsid w:val="002165BF"/>
    <w:rsid w:val="002172DF"/>
    <w:rsid w:val="00217EED"/>
    <w:rsid w:val="00221DDE"/>
    <w:rsid w:val="002314AB"/>
    <w:rsid w:val="00234517"/>
    <w:rsid w:val="00237058"/>
    <w:rsid w:val="00243FCF"/>
    <w:rsid w:val="00246997"/>
    <w:rsid w:val="00247585"/>
    <w:rsid w:val="002514FD"/>
    <w:rsid w:val="00257DEC"/>
    <w:rsid w:val="00266AB6"/>
    <w:rsid w:val="00267555"/>
    <w:rsid w:val="00272240"/>
    <w:rsid w:val="00275084"/>
    <w:rsid w:val="0027627A"/>
    <w:rsid w:val="0027776F"/>
    <w:rsid w:val="00277B30"/>
    <w:rsid w:val="00280392"/>
    <w:rsid w:val="002837DC"/>
    <w:rsid w:val="00290919"/>
    <w:rsid w:val="0029118C"/>
    <w:rsid w:val="00293DA4"/>
    <w:rsid w:val="00296BB6"/>
    <w:rsid w:val="00297DA2"/>
    <w:rsid w:val="002A0C1A"/>
    <w:rsid w:val="002B18B4"/>
    <w:rsid w:val="002B1F1E"/>
    <w:rsid w:val="002B2AE5"/>
    <w:rsid w:val="002B46E4"/>
    <w:rsid w:val="002B48F1"/>
    <w:rsid w:val="002B5369"/>
    <w:rsid w:val="002B5DB4"/>
    <w:rsid w:val="002B790B"/>
    <w:rsid w:val="002C11F3"/>
    <w:rsid w:val="002C2E7A"/>
    <w:rsid w:val="002C2EB0"/>
    <w:rsid w:val="002C6AF7"/>
    <w:rsid w:val="002D015C"/>
    <w:rsid w:val="002D2F98"/>
    <w:rsid w:val="002E2DCD"/>
    <w:rsid w:val="002E3D1D"/>
    <w:rsid w:val="002E432A"/>
    <w:rsid w:val="002F3604"/>
    <w:rsid w:val="002F5353"/>
    <w:rsid w:val="003002DD"/>
    <w:rsid w:val="0030093F"/>
    <w:rsid w:val="00310AD6"/>
    <w:rsid w:val="00314102"/>
    <w:rsid w:val="00315F6A"/>
    <w:rsid w:val="003239B4"/>
    <w:rsid w:val="00324057"/>
    <w:rsid w:val="00325491"/>
    <w:rsid w:val="0032554F"/>
    <w:rsid w:val="00331CEF"/>
    <w:rsid w:val="00332205"/>
    <w:rsid w:val="00332F7D"/>
    <w:rsid w:val="00333930"/>
    <w:rsid w:val="00337859"/>
    <w:rsid w:val="00341BB4"/>
    <w:rsid w:val="003442EE"/>
    <w:rsid w:val="00352B47"/>
    <w:rsid w:val="00352D58"/>
    <w:rsid w:val="00362034"/>
    <w:rsid w:val="003628ED"/>
    <w:rsid w:val="003655B0"/>
    <w:rsid w:val="00365FF9"/>
    <w:rsid w:val="00367C93"/>
    <w:rsid w:val="00373540"/>
    <w:rsid w:val="00381179"/>
    <w:rsid w:val="00381340"/>
    <w:rsid w:val="00391EDA"/>
    <w:rsid w:val="00397FED"/>
    <w:rsid w:val="003A05C2"/>
    <w:rsid w:val="003A2CBC"/>
    <w:rsid w:val="003A4C6F"/>
    <w:rsid w:val="003A649C"/>
    <w:rsid w:val="003B3271"/>
    <w:rsid w:val="003B3A68"/>
    <w:rsid w:val="003B3CE9"/>
    <w:rsid w:val="003B57F7"/>
    <w:rsid w:val="003B6938"/>
    <w:rsid w:val="003C1FF3"/>
    <w:rsid w:val="003C3CE0"/>
    <w:rsid w:val="003C3D9B"/>
    <w:rsid w:val="003C3FFC"/>
    <w:rsid w:val="003C5A2C"/>
    <w:rsid w:val="003C7124"/>
    <w:rsid w:val="003C7763"/>
    <w:rsid w:val="003D4508"/>
    <w:rsid w:val="003D4CB3"/>
    <w:rsid w:val="003E1978"/>
    <w:rsid w:val="003F61C2"/>
    <w:rsid w:val="004008D8"/>
    <w:rsid w:val="00400CD1"/>
    <w:rsid w:val="00401A45"/>
    <w:rsid w:val="00401F90"/>
    <w:rsid w:val="00416BBA"/>
    <w:rsid w:val="0041756C"/>
    <w:rsid w:val="00425D6D"/>
    <w:rsid w:val="004267A0"/>
    <w:rsid w:val="004326EF"/>
    <w:rsid w:val="00432A7F"/>
    <w:rsid w:val="0043747D"/>
    <w:rsid w:val="00440CA3"/>
    <w:rsid w:val="00442BC3"/>
    <w:rsid w:val="0044443C"/>
    <w:rsid w:val="00446775"/>
    <w:rsid w:val="00463AD6"/>
    <w:rsid w:val="00470961"/>
    <w:rsid w:val="00471FC7"/>
    <w:rsid w:val="004721CB"/>
    <w:rsid w:val="00473DDA"/>
    <w:rsid w:val="00474AAB"/>
    <w:rsid w:val="00477A3E"/>
    <w:rsid w:val="0048359D"/>
    <w:rsid w:val="0048435D"/>
    <w:rsid w:val="00493D67"/>
    <w:rsid w:val="0049509B"/>
    <w:rsid w:val="004A1431"/>
    <w:rsid w:val="004A3D86"/>
    <w:rsid w:val="004A611D"/>
    <w:rsid w:val="004A7ABC"/>
    <w:rsid w:val="004B2A86"/>
    <w:rsid w:val="004B2F73"/>
    <w:rsid w:val="004B39A7"/>
    <w:rsid w:val="004D5C37"/>
    <w:rsid w:val="004D64E7"/>
    <w:rsid w:val="004E2815"/>
    <w:rsid w:val="004E2AA7"/>
    <w:rsid w:val="004F34C9"/>
    <w:rsid w:val="004F6DB0"/>
    <w:rsid w:val="005002C7"/>
    <w:rsid w:val="00501B5A"/>
    <w:rsid w:val="0050224E"/>
    <w:rsid w:val="0050281C"/>
    <w:rsid w:val="00505132"/>
    <w:rsid w:val="0050561D"/>
    <w:rsid w:val="005062FC"/>
    <w:rsid w:val="00507FC0"/>
    <w:rsid w:val="00510489"/>
    <w:rsid w:val="005150DA"/>
    <w:rsid w:val="005162C7"/>
    <w:rsid w:val="00517B96"/>
    <w:rsid w:val="005227B1"/>
    <w:rsid w:val="00524DD9"/>
    <w:rsid w:val="00526EE8"/>
    <w:rsid w:val="00532266"/>
    <w:rsid w:val="00532E2E"/>
    <w:rsid w:val="00534CC4"/>
    <w:rsid w:val="005356A8"/>
    <w:rsid w:val="0053633A"/>
    <w:rsid w:val="00537D98"/>
    <w:rsid w:val="00540629"/>
    <w:rsid w:val="005432E9"/>
    <w:rsid w:val="0054726D"/>
    <w:rsid w:val="005476C5"/>
    <w:rsid w:val="00551473"/>
    <w:rsid w:val="0055241E"/>
    <w:rsid w:val="005528E8"/>
    <w:rsid w:val="00553B84"/>
    <w:rsid w:val="0055492D"/>
    <w:rsid w:val="00564D54"/>
    <w:rsid w:val="00564E4F"/>
    <w:rsid w:val="00571029"/>
    <w:rsid w:val="0057426B"/>
    <w:rsid w:val="005753E3"/>
    <w:rsid w:val="00576381"/>
    <w:rsid w:val="00576455"/>
    <w:rsid w:val="00583235"/>
    <w:rsid w:val="00584083"/>
    <w:rsid w:val="0058466B"/>
    <w:rsid w:val="005851F4"/>
    <w:rsid w:val="005869D3"/>
    <w:rsid w:val="00590C54"/>
    <w:rsid w:val="00591FD5"/>
    <w:rsid w:val="005922C2"/>
    <w:rsid w:val="00594553"/>
    <w:rsid w:val="005950DD"/>
    <w:rsid w:val="005A0037"/>
    <w:rsid w:val="005A23B8"/>
    <w:rsid w:val="005A4FB9"/>
    <w:rsid w:val="005A60E8"/>
    <w:rsid w:val="005A7794"/>
    <w:rsid w:val="005B00A9"/>
    <w:rsid w:val="005B1940"/>
    <w:rsid w:val="005B2967"/>
    <w:rsid w:val="005B508C"/>
    <w:rsid w:val="005B62D8"/>
    <w:rsid w:val="005B6300"/>
    <w:rsid w:val="005C5442"/>
    <w:rsid w:val="005C675F"/>
    <w:rsid w:val="005C758E"/>
    <w:rsid w:val="005C7FD4"/>
    <w:rsid w:val="005D020C"/>
    <w:rsid w:val="005D0462"/>
    <w:rsid w:val="005D04EB"/>
    <w:rsid w:val="005D3404"/>
    <w:rsid w:val="005D34A0"/>
    <w:rsid w:val="005D6377"/>
    <w:rsid w:val="005E23CC"/>
    <w:rsid w:val="005E338C"/>
    <w:rsid w:val="005E6F26"/>
    <w:rsid w:val="005F0150"/>
    <w:rsid w:val="005F0666"/>
    <w:rsid w:val="005F7988"/>
    <w:rsid w:val="0061044E"/>
    <w:rsid w:val="00620BBD"/>
    <w:rsid w:val="006226B3"/>
    <w:rsid w:val="00623E56"/>
    <w:rsid w:val="00624530"/>
    <w:rsid w:val="0063223E"/>
    <w:rsid w:val="00632E48"/>
    <w:rsid w:val="006331D1"/>
    <w:rsid w:val="00634F39"/>
    <w:rsid w:val="00637F5E"/>
    <w:rsid w:val="00640A10"/>
    <w:rsid w:val="00641ACF"/>
    <w:rsid w:val="00641BE1"/>
    <w:rsid w:val="00651AC6"/>
    <w:rsid w:val="00652978"/>
    <w:rsid w:val="006532E6"/>
    <w:rsid w:val="00654544"/>
    <w:rsid w:val="00660A97"/>
    <w:rsid w:val="0066551A"/>
    <w:rsid w:val="006677FE"/>
    <w:rsid w:val="00671740"/>
    <w:rsid w:val="006750B5"/>
    <w:rsid w:val="006801A5"/>
    <w:rsid w:val="00682D1C"/>
    <w:rsid w:val="00686EE4"/>
    <w:rsid w:val="006932D7"/>
    <w:rsid w:val="00694028"/>
    <w:rsid w:val="006950A4"/>
    <w:rsid w:val="006976AF"/>
    <w:rsid w:val="006A217B"/>
    <w:rsid w:val="006B1772"/>
    <w:rsid w:val="006B34A3"/>
    <w:rsid w:val="006B4B06"/>
    <w:rsid w:val="006B4E68"/>
    <w:rsid w:val="006B63B8"/>
    <w:rsid w:val="006C719D"/>
    <w:rsid w:val="006D2731"/>
    <w:rsid w:val="006D39A4"/>
    <w:rsid w:val="006D4A71"/>
    <w:rsid w:val="006D4D82"/>
    <w:rsid w:val="006E1965"/>
    <w:rsid w:val="006E3FB4"/>
    <w:rsid w:val="006F080A"/>
    <w:rsid w:val="006F2B9D"/>
    <w:rsid w:val="006F47C5"/>
    <w:rsid w:val="006F798D"/>
    <w:rsid w:val="006F7D74"/>
    <w:rsid w:val="00700632"/>
    <w:rsid w:val="00701479"/>
    <w:rsid w:val="007036A4"/>
    <w:rsid w:val="00703A7C"/>
    <w:rsid w:val="00706D8A"/>
    <w:rsid w:val="00707172"/>
    <w:rsid w:val="00710F4F"/>
    <w:rsid w:val="00711868"/>
    <w:rsid w:val="00717BCC"/>
    <w:rsid w:val="00722AC3"/>
    <w:rsid w:val="00724B9F"/>
    <w:rsid w:val="007273F6"/>
    <w:rsid w:val="00731B61"/>
    <w:rsid w:val="00731EE6"/>
    <w:rsid w:val="007323C1"/>
    <w:rsid w:val="00741AC6"/>
    <w:rsid w:val="00747F05"/>
    <w:rsid w:val="0075087D"/>
    <w:rsid w:val="00750C67"/>
    <w:rsid w:val="007535CF"/>
    <w:rsid w:val="0075422E"/>
    <w:rsid w:val="007558EE"/>
    <w:rsid w:val="00757B63"/>
    <w:rsid w:val="007602C9"/>
    <w:rsid w:val="00760503"/>
    <w:rsid w:val="00763817"/>
    <w:rsid w:val="007669C6"/>
    <w:rsid w:val="00767DC5"/>
    <w:rsid w:val="00767E0D"/>
    <w:rsid w:val="0077685B"/>
    <w:rsid w:val="0078053F"/>
    <w:rsid w:val="00782B1B"/>
    <w:rsid w:val="00784145"/>
    <w:rsid w:val="00786B7D"/>
    <w:rsid w:val="00786F34"/>
    <w:rsid w:val="0079259C"/>
    <w:rsid w:val="007933A9"/>
    <w:rsid w:val="007962EA"/>
    <w:rsid w:val="007A11CB"/>
    <w:rsid w:val="007B32F5"/>
    <w:rsid w:val="007B7916"/>
    <w:rsid w:val="007B7B19"/>
    <w:rsid w:val="007C0835"/>
    <w:rsid w:val="007C1829"/>
    <w:rsid w:val="007C4262"/>
    <w:rsid w:val="007D51CC"/>
    <w:rsid w:val="007D62D7"/>
    <w:rsid w:val="007E02E7"/>
    <w:rsid w:val="007E1B51"/>
    <w:rsid w:val="007E385E"/>
    <w:rsid w:val="007E54FE"/>
    <w:rsid w:val="007E6FAB"/>
    <w:rsid w:val="007F3508"/>
    <w:rsid w:val="007F36CA"/>
    <w:rsid w:val="007F6FC2"/>
    <w:rsid w:val="007F7495"/>
    <w:rsid w:val="00806E9D"/>
    <w:rsid w:val="00813F3F"/>
    <w:rsid w:val="00822A82"/>
    <w:rsid w:val="00822CE1"/>
    <w:rsid w:val="00824D81"/>
    <w:rsid w:val="00831BFD"/>
    <w:rsid w:val="00832682"/>
    <w:rsid w:val="00834D91"/>
    <w:rsid w:val="00837119"/>
    <w:rsid w:val="00837690"/>
    <w:rsid w:val="008409B1"/>
    <w:rsid w:val="00841E0E"/>
    <w:rsid w:val="0084205D"/>
    <w:rsid w:val="00843314"/>
    <w:rsid w:val="008465E3"/>
    <w:rsid w:val="00851572"/>
    <w:rsid w:val="008565EA"/>
    <w:rsid w:val="00860C28"/>
    <w:rsid w:val="0086605A"/>
    <w:rsid w:val="00866A8E"/>
    <w:rsid w:val="008734F2"/>
    <w:rsid w:val="00877E40"/>
    <w:rsid w:val="0088280A"/>
    <w:rsid w:val="008849A9"/>
    <w:rsid w:val="00894474"/>
    <w:rsid w:val="00894613"/>
    <w:rsid w:val="00895548"/>
    <w:rsid w:val="00897D3E"/>
    <w:rsid w:val="008A2767"/>
    <w:rsid w:val="008A3940"/>
    <w:rsid w:val="008B3FC9"/>
    <w:rsid w:val="008B546C"/>
    <w:rsid w:val="008C14E6"/>
    <w:rsid w:val="008C30C9"/>
    <w:rsid w:val="008D21BE"/>
    <w:rsid w:val="008D58DF"/>
    <w:rsid w:val="008E5996"/>
    <w:rsid w:val="008E5D11"/>
    <w:rsid w:val="008F37BA"/>
    <w:rsid w:val="008F4936"/>
    <w:rsid w:val="008F52D3"/>
    <w:rsid w:val="008FD58C"/>
    <w:rsid w:val="00900C72"/>
    <w:rsid w:val="009052C2"/>
    <w:rsid w:val="00905ED5"/>
    <w:rsid w:val="00906D45"/>
    <w:rsid w:val="00906DB2"/>
    <w:rsid w:val="00911E4B"/>
    <w:rsid w:val="00912C0D"/>
    <w:rsid w:val="009134F8"/>
    <w:rsid w:val="00915CC6"/>
    <w:rsid w:val="00920724"/>
    <w:rsid w:val="00920A49"/>
    <w:rsid w:val="009223F2"/>
    <w:rsid w:val="009226A0"/>
    <w:rsid w:val="009230DF"/>
    <w:rsid w:val="00924D8C"/>
    <w:rsid w:val="00925E3A"/>
    <w:rsid w:val="00933DF3"/>
    <w:rsid w:val="009378E6"/>
    <w:rsid w:val="009407C1"/>
    <w:rsid w:val="009440CE"/>
    <w:rsid w:val="009455EA"/>
    <w:rsid w:val="00950024"/>
    <w:rsid w:val="00951808"/>
    <w:rsid w:val="00953C36"/>
    <w:rsid w:val="00953D0A"/>
    <w:rsid w:val="00954176"/>
    <w:rsid w:val="0095423C"/>
    <w:rsid w:val="00954D6C"/>
    <w:rsid w:val="00956B50"/>
    <w:rsid w:val="0095793E"/>
    <w:rsid w:val="009602C6"/>
    <w:rsid w:val="00964A7A"/>
    <w:rsid w:val="009742CE"/>
    <w:rsid w:val="009808D7"/>
    <w:rsid w:val="0098221A"/>
    <w:rsid w:val="009835CF"/>
    <w:rsid w:val="00986109"/>
    <w:rsid w:val="00986CFA"/>
    <w:rsid w:val="00995324"/>
    <w:rsid w:val="00996BAC"/>
    <w:rsid w:val="009A0F82"/>
    <w:rsid w:val="009A5690"/>
    <w:rsid w:val="009A5B4D"/>
    <w:rsid w:val="009A7295"/>
    <w:rsid w:val="009B4498"/>
    <w:rsid w:val="009C0056"/>
    <w:rsid w:val="009C2FCD"/>
    <w:rsid w:val="009C34F5"/>
    <w:rsid w:val="009C75FE"/>
    <w:rsid w:val="009C9FCB"/>
    <w:rsid w:val="009D1AA2"/>
    <w:rsid w:val="009D240E"/>
    <w:rsid w:val="009D3B9A"/>
    <w:rsid w:val="009D445D"/>
    <w:rsid w:val="009D4CD3"/>
    <w:rsid w:val="009D518D"/>
    <w:rsid w:val="009D5551"/>
    <w:rsid w:val="009D5B2B"/>
    <w:rsid w:val="009D6236"/>
    <w:rsid w:val="009D6E9F"/>
    <w:rsid w:val="009F23AF"/>
    <w:rsid w:val="009F3385"/>
    <w:rsid w:val="009F41C7"/>
    <w:rsid w:val="009F60BE"/>
    <w:rsid w:val="009F7342"/>
    <w:rsid w:val="00A02AB3"/>
    <w:rsid w:val="00A031E5"/>
    <w:rsid w:val="00A04FDB"/>
    <w:rsid w:val="00A0623A"/>
    <w:rsid w:val="00A07CF7"/>
    <w:rsid w:val="00A10164"/>
    <w:rsid w:val="00A12342"/>
    <w:rsid w:val="00A12DDF"/>
    <w:rsid w:val="00A14457"/>
    <w:rsid w:val="00A147D7"/>
    <w:rsid w:val="00A16CC9"/>
    <w:rsid w:val="00A21645"/>
    <w:rsid w:val="00A234E3"/>
    <w:rsid w:val="00A24E06"/>
    <w:rsid w:val="00A35B86"/>
    <w:rsid w:val="00A368ED"/>
    <w:rsid w:val="00A40935"/>
    <w:rsid w:val="00A41EE6"/>
    <w:rsid w:val="00A455EE"/>
    <w:rsid w:val="00A5125E"/>
    <w:rsid w:val="00A51D09"/>
    <w:rsid w:val="00A55CEE"/>
    <w:rsid w:val="00A64F68"/>
    <w:rsid w:val="00A672FB"/>
    <w:rsid w:val="00A67796"/>
    <w:rsid w:val="00A70BAC"/>
    <w:rsid w:val="00A77261"/>
    <w:rsid w:val="00A806B0"/>
    <w:rsid w:val="00A808F3"/>
    <w:rsid w:val="00A81652"/>
    <w:rsid w:val="00A81BC5"/>
    <w:rsid w:val="00A81BE6"/>
    <w:rsid w:val="00A82AB7"/>
    <w:rsid w:val="00A92BC9"/>
    <w:rsid w:val="00A931C4"/>
    <w:rsid w:val="00AA08B6"/>
    <w:rsid w:val="00AA2912"/>
    <w:rsid w:val="00AA5F3B"/>
    <w:rsid w:val="00AA6D42"/>
    <w:rsid w:val="00AB041C"/>
    <w:rsid w:val="00AB30F9"/>
    <w:rsid w:val="00AB35F3"/>
    <w:rsid w:val="00AB6B4A"/>
    <w:rsid w:val="00AB791D"/>
    <w:rsid w:val="00AC0892"/>
    <w:rsid w:val="00AC2134"/>
    <w:rsid w:val="00AC5C52"/>
    <w:rsid w:val="00AC71F9"/>
    <w:rsid w:val="00AC7D27"/>
    <w:rsid w:val="00AD0C30"/>
    <w:rsid w:val="00AD4C83"/>
    <w:rsid w:val="00AD5269"/>
    <w:rsid w:val="00AD69D6"/>
    <w:rsid w:val="00AD6B40"/>
    <w:rsid w:val="00AE0875"/>
    <w:rsid w:val="00AE28BF"/>
    <w:rsid w:val="00AE5F86"/>
    <w:rsid w:val="00AF4AF5"/>
    <w:rsid w:val="00B00A2B"/>
    <w:rsid w:val="00B0454C"/>
    <w:rsid w:val="00B07E06"/>
    <w:rsid w:val="00B12A4B"/>
    <w:rsid w:val="00B21F96"/>
    <w:rsid w:val="00B235FB"/>
    <w:rsid w:val="00B25844"/>
    <w:rsid w:val="00B25AB1"/>
    <w:rsid w:val="00B267F6"/>
    <w:rsid w:val="00B35BA0"/>
    <w:rsid w:val="00B360D1"/>
    <w:rsid w:val="00B36C39"/>
    <w:rsid w:val="00B36D9A"/>
    <w:rsid w:val="00B4155E"/>
    <w:rsid w:val="00B42B5A"/>
    <w:rsid w:val="00B43A00"/>
    <w:rsid w:val="00B43E76"/>
    <w:rsid w:val="00B512B4"/>
    <w:rsid w:val="00B52EFB"/>
    <w:rsid w:val="00B54271"/>
    <w:rsid w:val="00B54BB6"/>
    <w:rsid w:val="00B55BF2"/>
    <w:rsid w:val="00B56865"/>
    <w:rsid w:val="00B74731"/>
    <w:rsid w:val="00B77EA3"/>
    <w:rsid w:val="00B92F21"/>
    <w:rsid w:val="00B93805"/>
    <w:rsid w:val="00B97FD3"/>
    <w:rsid w:val="00BA1E73"/>
    <w:rsid w:val="00BA21F6"/>
    <w:rsid w:val="00BA2C0E"/>
    <w:rsid w:val="00BA42F7"/>
    <w:rsid w:val="00BB0944"/>
    <w:rsid w:val="00BB19B4"/>
    <w:rsid w:val="00BB3E93"/>
    <w:rsid w:val="00BB50D1"/>
    <w:rsid w:val="00BC1E24"/>
    <w:rsid w:val="00BC4B6B"/>
    <w:rsid w:val="00BC4B8E"/>
    <w:rsid w:val="00BC6029"/>
    <w:rsid w:val="00BC61FC"/>
    <w:rsid w:val="00BC6505"/>
    <w:rsid w:val="00BC6FAB"/>
    <w:rsid w:val="00BD03F8"/>
    <w:rsid w:val="00BD1351"/>
    <w:rsid w:val="00BD23A8"/>
    <w:rsid w:val="00BD73DD"/>
    <w:rsid w:val="00BE2E58"/>
    <w:rsid w:val="00BE4627"/>
    <w:rsid w:val="00BF432F"/>
    <w:rsid w:val="00BF674D"/>
    <w:rsid w:val="00C01EB0"/>
    <w:rsid w:val="00C03764"/>
    <w:rsid w:val="00C0416F"/>
    <w:rsid w:val="00C07BD9"/>
    <w:rsid w:val="00C1087E"/>
    <w:rsid w:val="00C20E5B"/>
    <w:rsid w:val="00C21E1E"/>
    <w:rsid w:val="00C23791"/>
    <w:rsid w:val="00C25F34"/>
    <w:rsid w:val="00C3072F"/>
    <w:rsid w:val="00C3234E"/>
    <w:rsid w:val="00C33411"/>
    <w:rsid w:val="00C357D5"/>
    <w:rsid w:val="00C35AC3"/>
    <w:rsid w:val="00C36B69"/>
    <w:rsid w:val="00C4204E"/>
    <w:rsid w:val="00C4207B"/>
    <w:rsid w:val="00C42F94"/>
    <w:rsid w:val="00C43488"/>
    <w:rsid w:val="00C4554A"/>
    <w:rsid w:val="00C5170F"/>
    <w:rsid w:val="00C550E1"/>
    <w:rsid w:val="00C628C8"/>
    <w:rsid w:val="00C65C80"/>
    <w:rsid w:val="00C6673F"/>
    <w:rsid w:val="00C67AE8"/>
    <w:rsid w:val="00C706D2"/>
    <w:rsid w:val="00C715A7"/>
    <w:rsid w:val="00C71A03"/>
    <w:rsid w:val="00C8066C"/>
    <w:rsid w:val="00C86642"/>
    <w:rsid w:val="00C8751F"/>
    <w:rsid w:val="00C90FE2"/>
    <w:rsid w:val="00C920DB"/>
    <w:rsid w:val="00C934A5"/>
    <w:rsid w:val="00C97DE3"/>
    <w:rsid w:val="00CA0139"/>
    <w:rsid w:val="00CA34E3"/>
    <w:rsid w:val="00CA7C3E"/>
    <w:rsid w:val="00CB0D9A"/>
    <w:rsid w:val="00CB2472"/>
    <w:rsid w:val="00CB2ABE"/>
    <w:rsid w:val="00CB3ED7"/>
    <w:rsid w:val="00CC2B33"/>
    <w:rsid w:val="00CC648F"/>
    <w:rsid w:val="00CC75E0"/>
    <w:rsid w:val="00CD0154"/>
    <w:rsid w:val="00CD3A26"/>
    <w:rsid w:val="00CD3B26"/>
    <w:rsid w:val="00CE0FEC"/>
    <w:rsid w:val="00CE6057"/>
    <w:rsid w:val="00CF00AF"/>
    <w:rsid w:val="00CF1DF9"/>
    <w:rsid w:val="00CF225E"/>
    <w:rsid w:val="00CF5A2E"/>
    <w:rsid w:val="00CF60D4"/>
    <w:rsid w:val="00D02BD0"/>
    <w:rsid w:val="00D034D1"/>
    <w:rsid w:val="00D067B9"/>
    <w:rsid w:val="00D126C4"/>
    <w:rsid w:val="00D13929"/>
    <w:rsid w:val="00D21A8E"/>
    <w:rsid w:val="00D21BCF"/>
    <w:rsid w:val="00D22D07"/>
    <w:rsid w:val="00D22D7F"/>
    <w:rsid w:val="00D262CF"/>
    <w:rsid w:val="00D27CBF"/>
    <w:rsid w:val="00D27DD8"/>
    <w:rsid w:val="00D3183A"/>
    <w:rsid w:val="00D34498"/>
    <w:rsid w:val="00D345C0"/>
    <w:rsid w:val="00D372AF"/>
    <w:rsid w:val="00D43B1F"/>
    <w:rsid w:val="00D44762"/>
    <w:rsid w:val="00D45CCB"/>
    <w:rsid w:val="00D478CE"/>
    <w:rsid w:val="00D512CB"/>
    <w:rsid w:val="00D52C42"/>
    <w:rsid w:val="00D53BF8"/>
    <w:rsid w:val="00D549F0"/>
    <w:rsid w:val="00D57B52"/>
    <w:rsid w:val="00D74168"/>
    <w:rsid w:val="00D750A2"/>
    <w:rsid w:val="00D76C53"/>
    <w:rsid w:val="00D8278F"/>
    <w:rsid w:val="00D84797"/>
    <w:rsid w:val="00D84A20"/>
    <w:rsid w:val="00D850F5"/>
    <w:rsid w:val="00D851AF"/>
    <w:rsid w:val="00D85A37"/>
    <w:rsid w:val="00D93CCD"/>
    <w:rsid w:val="00DA48B6"/>
    <w:rsid w:val="00DA4BE4"/>
    <w:rsid w:val="00DA4CA4"/>
    <w:rsid w:val="00DA6224"/>
    <w:rsid w:val="00DA68D8"/>
    <w:rsid w:val="00DB117F"/>
    <w:rsid w:val="00DB1816"/>
    <w:rsid w:val="00DB3C2B"/>
    <w:rsid w:val="00DB502C"/>
    <w:rsid w:val="00DB5B67"/>
    <w:rsid w:val="00DC182D"/>
    <w:rsid w:val="00DC4385"/>
    <w:rsid w:val="00DD0494"/>
    <w:rsid w:val="00DD14AA"/>
    <w:rsid w:val="00DD23B6"/>
    <w:rsid w:val="00DE0202"/>
    <w:rsid w:val="00DE0F7A"/>
    <w:rsid w:val="00DE1F56"/>
    <w:rsid w:val="00DE3438"/>
    <w:rsid w:val="00DE3753"/>
    <w:rsid w:val="00DE5190"/>
    <w:rsid w:val="00DE615B"/>
    <w:rsid w:val="00DE721B"/>
    <w:rsid w:val="00DE7674"/>
    <w:rsid w:val="00DF04B0"/>
    <w:rsid w:val="00DF3586"/>
    <w:rsid w:val="00DF3E1B"/>
    <w:rsid w:val="00DF5652"/>
    <w:rsid w:val="00E07108"/>
    <w:rsid w:val="00E10C20"/>
    <w:rsid w:val="00E14537"/>
    <w:rsid w:val="00E2417B"/>
    <w:rsid w:val="00E277A5"/>
    <w:rsid w:val="00E308CC"/>
    <w:rsid w:val="00E330C6"/>
    <w:rsid w:val="00E401B2"/>
    <w:rsid w:val="00E46233"/>
    <w:rsid w:val="00E46951"/>
    <w:rsid w:val="00E46B50"/>
    <w:rsid w:val="00E47AE1"/>
    <w:rsid w:val="00E50AB4"/>
    <w:rsid w:val="00E532E9"/>
    <w:rsid w:val="00E61B74"/>
    <w:rsid w:val="00E65BC2"/>
    <w:rsid w:val="00E66DF9"/>
    <w:rsid w:val="00E671A3"/>
    <w:rsid w:val="00E72BEA"/>
    <w:rsid w:val="00E74E7F"/>
    <w:rsid w:val="00E7691E"/>
    <w:rsid w:val="00E90DF0"/>
    <w:rsid w:val="00E93A72"/>
    <w:rsid w:val="00E93A8A"/>
    <w:rsid w:val="00E94880"/>
    <w:rsid w:val="00E9718F"/>
    <w:rsid w:val="00E97C38"/>
    <w:rsid w:val="00EB0BF2"/>
    <w:rsid w:val="00EB559A"/>
    <w:rsid w:val="00EB6675"/>
    <w:rsid w:val="00EC15CE"/>
    <w:rsid w:val="00EC54E1"/>
    <w:rsid w:val="00ED047F"/>
    <w:rsid w:val="00ED1059"/>
    <w:rsid w:val="00ED1118"/>
    <w:rsid w:val="00ED7540"/>
    <w:rsid w:val="00EE0CD8"/>
    <w:rsid w:val="00EE5A65"/>
    <w:rsid w:val="00EE683A"/>
    <w:rsid w:val="00EF096A"/>
    <w:rsid w:val="00EF0A38"/>
    <w:rsid w:val="00EF223E"/>
    <w:rsid w:val="00EF35ED"/>
    <w:rsid w:val="00EF3883"/>
    <w:rsid w:val="00EF4DD6"/>
    <w:rsid w:val="00EF7AA9"/>
    <w:rsid w:val="00F01236"/>
    <w:rsid w:val="00F01E45"/>
    <w:rsid w:val="00F13C09"/>
    <w:rsid w:val="00F154DC"/>
    <w:rsid w:val="00F17DEA"/>
    <w:rsid w:val="00F2100F"/>
    <w:rsid w:val="00F32D1A"/>
    <w:rsid w:val="00F40135"/>
    <w:rsid w:val="00F425C0"/>
    <w:rsid w:val="00F43900"/>
    <w:rsid w:val="00F468F1"/>
    <w:rsid w:val="00F46C07"/>
    <w:rsid w:val="00F46C40"/>
    <w:rsid w:val="00F51179"/>
    <w:rsid w:val="00F55A17"/>
    <w:rsid w:val="00F65B02"/>
    <w:rsid w:val="00F65E9A"/>
    <w:rsid w:val="00F672EE"/>
    <w:rsid w:val="00F73DA0"/>
    <w:rsid w:val="00F75258"/>
    <w:rsid w:val="00F8356D"/>
    <w:rsid w:val="00F8611F"/>
    <w:rsid w:val="00F928DC"/>
    <w:rsid w:val="00F942E4"/>
    <w:rsid w:val="00F955CC"/>
    <w:rsid w:val="00F96CAF"/>
    <w:rsid w:val="00FA0EFF"/>
    <w:rsid w:val="00FA22B0"/>
    <w:rsid w:val="00FA23DA"/>
    <w:rsid w:val="00FA65F5"/>
    <w:rsid w:val="00FA776C"/>
    <w:rsid w:val="00FA778E"/>
    <w:rsid w:val="00FB188D"/>
    <w:rsid w:val="00FB26EF"/>
    <w:rsid w:val="00FB49A2"/>
    <w:rsid w:val="00FB6566"/>
    <w:rsid w:val="00FC3F12"/>
    <w:rsid w:val="00FC6647"/>
    <w:rsid w:val="00FC7B2D"/>
    <w:rsid w:val="00FD1A7C"/>
    <w:rsid w:val="00FD2D3E"/>
    <w:rsid w:val="00FD3E5A"/>
    <w:rsid w:val="00FD4298"/>
    <w:rsid w:val="00FD510F"/>
    <w:rsid w:val="00FD5427"/>
    <w:rsid w:val="00FD65EA"/>
    <w:rsid w:val="00FE16FB"/>
    <w:rsid w:val="00FE1EAF"/>
    <w:rsid w:val="00FE2EB7"/>
    <w:rsid w:val="00FE3311"/>
    <w:rsid w:val="00FF091B"/>
    <w:rsid w:val="00FF41CD"/>
    <w:rsid w:val="00FF5D64"/>
    <w:rsid w:val="0130B645"/>
    <w:rsid w:val="01707FD7"/>
    <w:rsid w:val="01E50647"/>
    <w:rsid w:val="01F4B22B"/>
    <w:rsid w:val="024B0044"/>
    <w:rsid w:val="02765EDF"/>
    <w:rsid w:val="0290115F"/>
    <w:rsid w:val="02FEF0AD"/>
    <w:rsid w:val="0313434E"/>
    <w:rsid w:val="03539974"/>
    <w:rsid w:val="038E7F04"/>
    <w:rsid w:val="03AD6398"/>
    <w:rsid w:val="042BE1C0"/>
    <w:rsid w:val="044445C3"/>
    <w:rsid w:val="04CB54FD"/>
    <w:rsid w:val="04E1EDED"/>
    <w:rsid w:val="056BE628"/>
    <w:rsid w:val="057FC365"/>
    <w:rsid w:val="058FF244"/>
    <w:rsid w:val="05C7B221"/>
    <w:rsid w:val="07638282"/>
    <w:rsid w:val="07650D9C"/>
    <w:rsid w:val="077A0305"/>
    <w:rsid w:val="079BC12E"/>
    <w:rsid w:val="07D6A5E3"/>
    <w:rsid w:val="0844A9D6"/>
    <w:rsid w:val="086E005B"/>
    <w:rsid w:val="08D7058B"/>
    <w:rsid w:val="0970300B"/>
    <w:rsid w:val="09722A0A"/>
    <w:rsid w:val="097D0F4A"/>
    <w:rsid w:val="09B9A74A"/>
    <w:rsid w:val="0A24A236"/>
    <w:rsid w:val="0BA47418"/>
    <w:rsid w:val="0CE97E0C"/>
    <w:rsid w:val="0DC37EF8"/>
    <w:rsid w:val="0DF95F2C"/>
    <w:rsid w:val="0E9AB4F7"/>
    <w:rsid w:val="0F4626FC"/>
    <w:rsid w:val="0F6A1AA2"/>
    <w:rsid w:val="0FEC095B"/>
    <w:rsid w:val="105F5517"/>
    <w:rsid w:val="10FED7E6"/>
    <w:rsid w:val="11156FD7"/>
    <w:rsid w:val="1134A782"/>
    <w:rsid w:val="113A94A9"/>
    <w:rsid w:val="119B337B"/>
    <w:rsid w:val="11D1F704"/>
    <w:rsid w:val="1210E90D"/>
    <w:rsid w:val="13145D48"/>
    <w:rsid w:val="13559B00"/>
    <w:rsid w:val="135A27B3"/>
    <w:rsid w:val="1376076E"/>
    <w:rsid w:val="1419981F"/>
    <w:rsid w:val="142C6058"/>
    <w:rsid w:val="14A1AEC8"/>
    <w:rsid w:val="14EE6D73"/>
    <w:rsid w:val="14F5F814"/>
    <w:rsid w:val="1537420C"/>
    <w:rsid w:val="15B9AD07"/>
    <w:rsid w:val="168A6934"/>
    <w:rsid w:val="168D3BC2"/>
    <w:rsid w:val="16D885CF"/>
    <w:rsid w:val="1734AF5A"/>
    <w:rsid w:val="1777D60F"/>
    <w:rsid w:val="17BAD290"/>
    <w:rsid w:val="19A75B52"/>
    <w:rsid w:val="19B43A68"/>
    <w:rsid w:val="19C0E318"/>
    <w:rsid w:val="1A0ECB9D"/>
    <w:rsid w:val="1A2C914F"/>
    <w:rsid w:val="1A4BD52E"/>
    <w:rsid w:val="1A71082D"/>
    <w:rsid w:val="1A8C63E9"/>
    <w:rsid w:val="1A9619BE"/>
    <w:rsid w:val="1AB6A065"/>
    <w:rsid w:val="1BAF21BB"/>
    <w:rsid w:val="1BD6CF3B"/>
    <w:rsid w:val="1C24AA04"/>
    <w:rsid w:val="1C5270C6"/>
    <w:rsid w:val="1C55A960"/>
    <w:rsid w:val="1C9F2843"/>
    <w:rsid w:val="1D70FA13"/>
    <w:rsid w:val="1D7D68F6"/>
    <w:rsid w:val="1DBE52DB"/>
    <w:rsid w:val="1E41BC6E"/>
    <w:rsid w:val="1E468C47"/>
    <w:rsid w:val="1E46BD9D"/>
    <w:rsid w:val="1E570BEE"/>
    <w:rsid w:val="1E80C326"/>
    <w:rsid w:val="1E87BD6E"/>
    <w:rsid w:val="1E89C78A"/>
    <w:rsid w:val="1F3FC13F"/>
    <w:rsid w:val="1F4CD657"/>
    <w:rsid w:val="1FCCC456"/>
    <w:rsid w:val="20DB91A0"/>
    <w:rsid w:val="218CEF03"/>
    <w:rsid w:val="21C892EC"/>
    <w:rsid w:val="21CB5E39"/>
    <w:rsid w:val="21F68ADC"/>
    <w:rsid w:val="2327749F"/>
    <w:rsid w:val="234A45A0"/>
    <w:rsid w:val="23D4446D"/>
    <w:rsid w:val="24060EF4"/>
    <w:rsid w:val="24683136"/>
    <w:rsid w:val="24ABF599"/>
    <w:rsid w:val="24BE14DA"/>
    <w:rsid w:val="24C34500"/>
    <w:rsid w:val="24D5F8B3"/>
    <w:rsid w:val="24E42672"/>
    <w:rsid w:val="25590F29"/>
    <w:rsid w:val="255FBCBC"/>
    <w:rsid w:val="262B6ACE"/>
    <w:rsid w:val="26C5792C"/>
    <w:rsid w:val="27472C3E"/>
    <w:rsid w:val="27B42DFD"/>
    <w:rsid w:val="27DAA04C"/>
    <w:rsid w:val="282068D3"/>
    <w:rsid w:val="2842A137"/>
    <w:rsid w:val="28E77366"/>
    <w:rsid w:val="290764A9"/>
    <w:rsid w:val="291571AE"/>
    <w:rsid w:val="294516FF"/>
    <w:rsid w:val="299E8A7B"/>
    <w:rsid w:val="2A38A721"/>
    <w:rsid w:val="2B3F8461"/>
    <w:rsid w:val="2BB400E9"/>
    <w:rsid w:val="2C5CF8B0"/>
    <w:rsid w:val="2CAE2C64"/>
    <w:rsid w:val="2CE0D24E"/>
    <w:rsid w:val="2D2D866E"/>
    <w:rsid w:val="2DB404F3"/>
    <w:rsid w:val="2DC5E812"/>
    <w:rsid w:val="2DC96EEB"/>
    <w:rsid w:val="2E53E4E8"/>
    <w:rsid w:val="2EA4A3F6"/>
    <w:rsid w:val="2ED8ED51"/>
    <w:rsid w:val="2F8BFAF5"/>
    <w:rsid w:val="2FB930B7"/>
    <w:rsid w:val="2FE5CD26"/>
    <w:rsid w:val="2FE8B9E8"/>
    <w:rsid w:val="3006941B"/>
    <w:rsid w:val="3017A809"/>
    <w:rsid w:val="3025BB5D"/>
    <w:rsid w:val="30CAD9ED"/>
    <w:rsid w:val="30F14146"/>
    <w:rsid w:val="3153CAD9"/>
    <w:rsid w:val="31C18BBE"/>
    <w:rsid w:val="31D9640F"/>
    <w:rsid w:val="31DB7D0D"/>
    <w:rsid w:val="330D8B73"/>
    <w:rsid w:val="334768B2"/>
    <w:rsid w:val="3435990A"/>
    <w:rsid w:val="34547816"/>
    <w:rsid w:val="34E9FCA5"/>
    <w:rsid w:val="3524048F"/>
    <w:rsid w:val="359D7C3E"/>
    <w:rsid w:val="35A68C2B"/>
    <w:rsid w:val="35D055F0"/>
    <w:rsid w:val="364ECFEB"/>
    <w:rsid w:val="36628747"/>
    <w:rsid w:val="369F9014"/>
    <w:rsid w:val="36EA116C"/>
    <w:rsid w:val="372E979B"/>
    <w:rsid w:val="3754DCAB"/>
    <w:rsid w:val="38685FF7"/>
    <w:rsid w:val="38B672AE"/>
    <w:rsid w:val="38DE2CED"/>
    <w:rsid w:val="3926975C"/>
    <w:rsid w:val="3939155B"/>
    <w:rsid w:val="3958310F"/>
    <w:rsid w:val="3980B1CF"/>
    <w:rsid w:val="3A6EB28E"/>
    <w:rsid w:val="3AD7C7AA"/>
    <w:rsid w:val="3BBA7A80"/>
    <w:rsid w:val="3BF438F9"/>
    <w:rsid w:val="3C2215F4"/>
    <w:rsid w:val="3C7F1538"/>
    <w:rsid w:val="3CD68D82"/>
    <w:rsid w:val="3D564CC5"/>
    <w:rsid w:val="3D643554"/>
    <w:rsid w:val="3E6D1CA4"/>
    <w:rsid w:val="3F19B9E7"/>
    <w:rsid w:val="3F53E382"/>
    <w:rsid w:val="3F74A047"/>
    <w:rsid w:val="3FA2A11B"/>
    <w:rsid w:val="3FB2AAC2"/>
    <w:rsid w:val="4033542B"/>
    <w:rsid w:val="40C0C431"/>
    <w:rsid w:val="4109B705"/>
    <w:rsid w:val="414F2AA4"/>
    <w:rsid w:val="4251E7DE"/>
    <w:rsid w:val="42B83F61"/>
    <w:rsid w:val="4322BC4F"/>
    <w:rsid w:val="433DE693"/>
    <w:rsid w:val="438631B1"/>
    <w:rsid w:val="43B6F037"/>
    <w:rsid w:val="43B77112"/>
    <w:rsid w:val="43EB2B3E"/>
    <w:rsid w:val="44C715A1"/>
    <w:rsid w:val="45588A54"/>
    <w:rsid w:val="4668B476"/>
    <w:rsid w:val="46AF1C90"/>
    <w:rsid w:val="476CCADA"/>
    <w:rsid w:val="47A922C5"/>
    <w:rsid w:val="47DD63FB"/>
    <w:rsid w:val="47F28665"/>
    <w:rsid w:val="4836861A"/>
    <w:rsid w:val="48FBA08D"/>
    <w:rsid w:val="492BD835"/>
    <w:rsid w:val="497B22F5"/>
    <w:rsid w:val="499FA3B7"/>
    <w:rsid w:val="49AE5303"/>
    <w:rsid w:val="49F57335"/>
    <w:rsid w:val="4A5E4C43"/>
    <w:rsid w:val="4A963ED0"/>
    <w:rsid w:val="4AD1E129"/>
    <w:rsid w:val="4B0593C0"/>
    <w:rsid w:val="4B5CF264"/>
    <w:rsid w:val="4B914396"/>
    <w:rsid w:val="4B92575F"/>
    <w:rsid w:val="4BEBC10F"/>
    <w:rsid w:val="4C29ADB8"/>
    <w:rsid w:val="4C601A25"/>
    <w:rsid w:val="4C65E9BD"/>
    <w:rsid w:val="4D0559E4"/>
    <w:rsid w:val="4D068C0F"/>
    <w:rsid w:val="4DE54490"/>
    <w:rsid w:val="4E1F6E8A"/>
    <w:rsid w:val="4EB9B530"/>
    <w:rsid w:val="4F6AE211"/>
    <w:rsid w:val="4FCC498F"/>
    <w:rsid w:val="4FEF15B8"/>
    <w:rsid w:val="500942C4"/>
    <w:rsid w:val="50200733"/>
    <w:rsid w:val="510359AF"/>
    <w:rsid w:val="513D1697"/>
    <w:rsid w:val="514A7A71"/>
    <w:rsid w:val="5151B605"/>
    <w:rsid w:val="51F28935"/>
    <w:rsid w:val="529A7273"/>
    <w:rsid w:val="548C2955"/>
    <w:rsid w:val="54FD418B"/>
    <w:rsid w:val="55395BF7"/>
    <w:rsid w:val="559A369A"/>
    <w:rsid w:val="55AF60F7"/>
    <w:rsid w:val="55DCBF1F"/>
    <w:rsid w:val="55EDD3A8"/>
    <w:rsid w:val="5627F9B6"/>
    <w:rsid w:val="56297AC8"/>
    <w:rsid w:val="5655AC1C"/>
    <w:rsid w:val="565FB7C1"/>
    <w:rsid w:val="56EFD884"/>
    <w:rsid w:val="57584B62"/>
    <w:rsid w:val="57C3CA17"/>
    <w:rsid w:val="57EC4E5A"/>
    <w:rsid w:val="5925746A"/>
    <w:rsid w:val="5971F83F"/>
    <w:rsid w:val="59ADC11C"/>
    <w:rsid w:val="59BFFF6E"/>
    <w:rsid w:val="5A1B5D7E"/>
    <w:rsid w:val="5AC144CB"/>
    <w:rsid w:val="5ADA38B6"/>
    <w:rsid w:val="5B6BF978"/>
    <w:rsid w:val="5BE1198D"/>
    <w:rsid w:val="5C4FA7D5"/>
    <w:rsid w:val="5C5A1462"/>
    <w:rsid w:val="5C5C0F75"/>
    <w:rsid w:val="5C65A4C2"/>
    <w:rsid w:val="5C805FEC"/>
    <w:rsid w:val="5C85C1FD"/>
    <w:rsid w:val="5CAC3E57"/>
    <w:rsid w:val="5CDF3158"/>
    <w:rsid w:val="5D13F41D"/>
    <w:rsid w:val="5D1A5F06"/>
    <w:rsid w:val="5D534265"/>
    <w:rsid w:val="5D773FB7"/>
    <w:rsid w:val="5DCA6406"/>
    <w:rsid w:val="5EFA404B"/>
    <w:rsid w:val="5F0A2A0C"/>
    <w:rsid w:val="5F1191DD"/>
    <w:rsid w:val="5F196DA9"/>
    <w:rsid w:val="5F2BDFDB"/>
    <w:rsid w:val="5F6A7908"/>
    <w:rsid w:val="5F6B2F1C"/>
    <w:rsid w:val="5F6E4AA8"/>
    <w:rsid w:val="5F95F5E0"/>
    <w:rsid w:val="5FBD03E2"/>
    <w:rsid w:val="5FF27CCA"/>
    <w:rsid w:val="5FF2CA45"/>
    <w:rsid w:val="5FFA9A70"/>
    <w:rsid w:val="6124E333"/>
    <w:rsid w:val="6131C641"/>
    <w:rsid w:val="6139A5D6"/>
    <w:rsid w:val="616C5891"/>
    <w:rsid w:val="62C99339"/>
    <w:rsid w:val="63D6B651"/>
    <w:rsid w:val="64103E6A"/>
    <w:rsid w:val="64E7CF50"/>
    <w:rsid w:val="6534D948"/>
    <w:rsid w:val="6549B123"/>
    <w:rsid w:val="655EE804"/>
    <w:rsid w:val="6584580B"/>
    <w:rsid w:val="65982654"/>
    <w:rsid w:val="65DFE6A6"/>
    <w:rsid w:val="65EFD91B"/>
    <w:rsid w:val="66C292B8"/>
    <w:rsid w:val="66D8DF30"/>
    <w:rsid w:val="673E0259"/>
    <w:rsid w:val="6781A0BC"/>
    <w:rsid w:val="6845BB50"/>
    <w:rsid w:val="685D83A0"/>
    <w:rsid w:val="68A17CA0"/>
    <w:rsid w:val="68E66D13"/>
    <w:rsid w:val="690F48CB"/>
    <w:rsid w:val="693C0094"/>
    <w:rsid w:val="6963E628"/>
    <w:rsid w:val="69988D92"/>
    <w:rsid w:val="6AD99244"/>
    <w:rsid w:val="6B426065"/>
    <w:rsid w:val="6BF3998F"/>
    <w:rsid w:val="6C34DEDF"/>
    <w:rsid w:val="6C7B267C"/>
    <w:rsid w:val="6C9B86EA"/>
    <w:rsid w:val="6CF461B4"/>
    <w:rsid w:val="6D195FBE"/>
    <w:rsid w:val="6D1F82B6"/>
    <w:rsid w:val="6DC971FC"/>
    <w:rsid w:val="6E2EC08A"/>
    <w:rsid w:val="6E92D1F7"/>
    <w:rsid w:val="6F361846"/>
    <w:rsid w:val="6FE46EE5"/>
    <w:rsid w:val="703F6F30"/>
    <w:rsid w:val="704AF979"/>
    <w:rsid w:val="707BF95B"/>
    <w:rsid w:val="710D68FE"/>
    <w:rsid w:val="7164E629"/>
    <w:rsid w:val="718BD8DB"/>
    <w:rsid w:val="71CF3727"/>
    <w:rsid w:val="72103026"/>
    <w:rsid w:val="721EDB5D"/>
    <w:rsid w:val="72C72C42"/>
    <w:rsid w:val="7312B5F4"/>
    <w:rsid w:val="739E5185"/>
    <w:rsid w:val="73ADC84B"/>
    <w:rsid w:val="74E7E2C7"/>
    <w:rsid w:val="751C1E26"/>
    <w:rsid w:val="7549BBBB"/>
    <w:rsid w:val="755A2563"/>
    <w:rsid w:val="759210F1"/>
    <w:rsid w:val="75F1D78F"/>
    <w:rsid w:val="7652DBFF"/>
    <w:rsid w:val="76DF6468"/>
    <w:rsid w:val="76F5F5C4"/>
    <w:rsid w:val="76F8047C"/>
    <w:rsid w:val="77236380"/>
    <w:rsid w:val="774BE345"/>
    <w:rsid w:val="77E62717"/>
    <w:rsid w:val="78779BEF"/>
    <w:rsid w:val="78925643"/>
    <w:rsid w:val="78E65854"/>
    <w:rsid w:val="797586D3"/>
    <w:rsid w:val="7981F778"/>
    <w:rsid w:val="79CEF11E"/>
    <w:rsid w:val="79F2D062"/>
    <w:rsid w:val="7A02CFC2"/>
    <w:rsid w:val="7A07E5FE"/>
    <w:rsid w:val="7A488EE8"/>
    <w:rsid w:val="7ACE7CD6"/>
    <w:rsid w:val="7BB83E7D"/>
    <w:rsid w:val="7BD703F7"/>
    <w:rsid w:val="7BE4A651"/>
    <w:rsid w:val="7C4D8558"/>
    <w:rsid w:val="7CB9983A"/>
    <w:rsid w:val="7D97859F"/>
    <w:rsid w:val="7DAF591C"/>
    <w:rsid w:val="7E49A280"/>
    <w:rsid w:val="7EF4052A"/>
    <w:rsid w:val="7F6DFC92"/>
    <w:rsid w:val="7FA9F490"/>
    <w:rsid w:val="7FC6FB10"/>
    <w:rsid w:val="7FFFE8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40A52"/>
  <w15:docId w15:val="{8CADF392-2DFE-4C0C-A463-5EBAD82F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2CC"/>
    <w:rPr>
      <w:sz w:val="24"/>
      <w:szCs w:val="24"/>
      <w:lang w:eastAsia="en-GB"/>
    </w:rPr>
  </w:style>
  <w:style w:type="paragraph" w:styleId="Heading1">
    <w:name w:val="heading 1"/>
    <w:basedOn w:val="Normal"/>
    <w:next w:val="Normal"/>
    <w:qFormat/>
    <w:rsid w:val="00E272CC"/>
    <w:pPr>
      <w:keepNext/>
      <w:tabs>
        <w:tab w:val="left" w:pos="3600"/>
      </w:tabs>
      <w:outlineLvl w:val="0"/>
    </w:pPr>
    <w:rPr>
      <w:b/>
      <w:bCs/>
      <w:szCs w:val="20"/>
      <w:lang w:val="en-US" w:eastAsia="en-US"/>
    </w:rPr>
  </w:style>
  <w:style w:type="paragraph" w:styleId="Heading2">
    <w:name w:val="heading 2"/>
    <w:basedOn w:val="Normal"/>
    <w:next w:val="Normal"/>
    <w:link w:val="Heading2Char"/>
    <w:semiHidden/>
    <w:unhideWhenUsed/>
    <w:qFormat/>
    <w:rsid w:val="00C67A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2CC"/>
    <w:pPr>
      <w:tabs>
        <w:tab w:val="center" w:pos="4320"/>
        <w:tab w:val="right" w:pos="8640"/>
      </w:tabs>
    </w:pPr>
  </w:style>
  <w:style w:type="paragraph" w:styleId="Footer">
    <w:name w:val="footer"/>
    <w:basedOn w:val="Normal"/>
    <w:link w:val="FooterChar"/>
    <w:uiPriority w:val="99"/>
    <w:rsid w:val="00E272CC"/>
    <w:pPr>
      <w:tabs>
        <w:tab w:val="center" w:pos="4320"/>
        <w:tab w:val="right" w:pos="8640"/>
      </w:tabs>
    </w:pPr>
  </w:style>
  <w:style w:type="character" w:styleId="PageNumber">
    <w:name w:val="page number"/>
    <w:basedOn w:val="DefaultParagraphFont"/>
    <w:rsid w:val="00E272CC"/>
  </w:style>
  <w:style w:type="paragraph" w:styleId="BodyTextIndent">
    <w:name w:val="Body Text Indent"/>
    <w:basedOn w:val="Normal"/>
    <w:link w:val="BodyTextIndentChar"/>
    <w:rsid w:val="00E272CC"/>
    <w:pPr>
      <w:tabs>
        <w:tab w:val="left" w:pos="720"/>
        <w:tab w:val="left" w:pos="3600"/>
      </w:tabs>
      <w:ind w:left="720" w:hanging="720"/>
      <w:jc w:val="both"/>
    </w:pPr>
    <w:rPr>
      <w:szCs w:val="20"/>
      <w:lang w:val="en-US" w:eastAsia="en-US"/>
    </w:rPr>
  </w:style>
  <w:style w:type="paragraph" w:customStyle="1" w:styleId="Createdby">
    <w:name w:val="Created by"/>
    <w:rsid w:val="006F5B73"/>
    <w:rPr>
      <w:sz w:val="24"/>
      <w:szCs w:val="24"/>
    </w:rPr>
  </w:style>
  <w:style w:type="character" w:styleId="CommentReference">
    <w:name w:val="annotation reference"/>
    <w:semiHidden/>
    <w:rsid w:val="00724ECB"/>
    <w:rPr>
      <w:sz w:val="16"/>
      <w:szCs w:val="16"/>
    </w:rPr>
  </w:style>
  <w:style w:type="paragraph" w:styleId="CommentText">
    <w:name w:val="annotation text"/>
    <w:basedOn w:val="Normal"/>
    <w:link w:val="CommentTextChar"/>
    <w:uiPriority w:val="99"/>
    <w:semiHidden/>
    <w:rsid w:val="00724ECB"/>
    <w:rPr>
      <w:sz w:val="20"/>
      <w:szCs w:val="20"/>
    </w:rPr>
  </w:style>
  <w:style w:type="paragraph" w:styleId="CommentSubject">
    <w:name w:val="annotation subject"/>
    <w:basedOn w:val="CommentText"/>
    <w:next w:val="CommentText"/>
    <w:semiHidden/>
    <w:rsid w:val="00724ECB"/>
    <w:rPr>
      <w:b/>
      <w:bCs/>
    </w:rPr>
  </w:style>
  <w:style w:type="paragraph" w:styleId="BalloonText">
    <w:name w:val="Balloon Text"/>
    <w:basedOn w:val="Normal"/>
    <w:semiHidden/>
    <w:rsid w:val="00724ECB"/>
    <w:rPr>
      <w:rFonts w:ascii="Tahoma" w:hAnsi="Tahoma" w:cs="Tahoma"/>
      <w:sz w:val="16"/>
      <w:szCs w:val="16"/>
    </w:rPr>
  </w:style>
  <w:style w:type="table" w:styleId="TableGrid">
    <w:name w:val="Table Grid"/>
    <w:basedOn w:val="TableNormal"/>
    <w:rsid w:val="0025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C3E"/>
    <w:pPr>
      <w:ind w:left="720"/>
      <w:contextualSpacing/>
    </w:pPr>
  </w:style>
  <w:style w:type="character" w:customStyle="1" w:styleId="CommentTextChar">
    <w:name w:val="Comment Text Char"/>
    <w:basedOn w:val="DefaultParagraphFont"/>
    <w:link w:val="CommentText"/>
    <w:uiPriority w:val="99"/>
    <w:semiHidden/>
    <w:rsid w:val="00590C54"/>
    <w:rPr>
      <w:lang w:eastAsia="en-GB"/>
    </w:rPr>
  </w:style>
  <w:style w:type="character" w:customStyle="1" w:styleId="FooterChar">
    <w:name w:val="Footer Char"/>
    <w:basedOn w:val="DefaultParagraphFont"/>
    <w:link w:val="Footer"/>
    <w:uiPriority w:val="99"/>
    <w:rsid w:val="006532E6"/>
    <w:rPr>
      <w:sz w:val="24"/>
      <w:szCs w:val="24"/>
      <w:lang w:eastAsia="en-GB"/>
    </w:rPr>
  </w:style>
  <w:style w:type="paragraph" w:styleId="Revision">
    <w:name w:val="Revision"/>
    <w:hidden/>
    <w:uiPriority w:val="99"/>
    <w:semiHidden/>
    <w:rsid w:val="00297DA2"/>
    <w:rPr>
      <w:sz w:val="24"/>
      <w:szCs w:val="24"/>
      <w:lang w:eastAsia="en-GB"/>
    </w:rPr>
  </w:style>
  <w:style w:type="paragraph" w:customStyle="1" w:styleId="Default">
    <w:name w:val="Default"/>
    <w:rsid w:val="00297DA2"/>
    <w:pPr>
      <w:autoSpaceDE w:val="0"/>
      <w:autoSpaceDN w:val="0"/>
      <w:adjustRightInd w:val="0"/>
    </w:pPr>
    <w:rPr>
      <w:color w:val="000000"/>
      <w:sz w:val="24"/>
      <w:szCs w:val="24"/>
    </w:rPr>
  </w:style>
  <w:style w:type="character" w:styleId="Mention">
    <w:name w:val="Mention"/>
    <w:basedOn w:val="DefaultParagraphFont"/>
    <w:uiPriority w:val="99"/>
    <w:unhideWhenUsed/>
    <w:rsid w:val="00707172"/>
    <w:rPr>
      <w:color w:val="2B579A"/>
      <w:shd w:val="clear" w:color="auto" w:fill="E1DFDD"/>
    </w:rPr>
  </w:style>
  <w:style w:type="character" w:customStyle="1" w:styleId="cf01">
    <w:name w:val="cf01"/>
    <w:basedOn w:val="DefaultParagraphFont"/>
    <w:rsid w:val="00591FD5"/>
    <w:rPr>
      <w:rFonts w:ascii="Segoe UI" w:hAnsi="Segoe UI" w:cs="Segoe UI" w:hint="default"/>
      <w:sz w:val="18"/>
      <w:szCs w:val="18"/>
    </w:rPr>
  </w:style>
  <w:style w:type="table" w:styleId="GridTable1Light">
    <w:name w:val="Grid Table 1 Light"/>
    <w:basedOn w:val="TableNormal"/>
    <w:uiPriority w:val="46"/>
    <w:rsid w:val="00DF04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IndentChar">
    <w:name w:val="Body Text Indent Char"/>
    <w:link w:val="BodyTextIndent"/>
    <w:rsid w:val="00782B1B"/>
    <w:rPr>
      <w:sz w:val="24"/>
      <w:lang w:val="en-US" w:eastAsia="en-US"/>
    </w:rPr>
  </w:style>
  <w:style w:type="character" w:customStyle="1" w:styleId="Heading2Char">
    <w:name w:val="Heading 2 Char"/>
    <w:basedOn w:val="DefaultParagraphFont"/>
    <w:link w:val="Heading2"/>
    <w:semiHidden/>
    <w:rsid w:val="00C67AE8"/>
    <w:rPr>
      <w:rFonts w:asciiTheme="majorHAnsi" w:eastAsiaTheme="majorEastAsia" w:hAnsiTheme="majorHAnsi" w:cstheme="majorBidi"/>
      <w:color w:val="365F91" w:themeColor="accent1" w:themeShade="BF"/>
      <w:sz w:val="26"/>
      <w:szCs w:val="26"/>
      <w:lang w:eastAsia="en-GB"/>
    </w:rPr>
  </w:style>
  <w:style w:type="table" w:customStyle="1" w:styleId="TableGrid1">
    <w:name w:val="Table Grid1"/>
    <w:basedOn w:val="TableNormal"/>
    <w:next w:val="TableGrid"/>
    <w:uiPriority w:val="59"/>
    <w:rsid w:val="002137EA"/>
    <w:rPr>
      <w:rFonts w:asciiTheme="minorHAnsi" w:eastAsiaTheme="minorHAnsi" w:hAnsiTheme="minorHAnsi" w:cstheme="minorBidi"/>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70961"/>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unhideWhenUsed/>
    <w:rsid w:val="00E72BEA"/>
    <w:pPr>
      <w:spacing w:before="100" w:beforeAutospacing="1" w:after="100" w:afterAutospacing="1"/>
    </w:pPr>
    <w:rPr>
      <w:lang w:eastAsia="en-AU"/>
    </w:rPr>
  </w:style>
  <w:style w:type="character" w:styleId="PlaceholderText">
    <w:name w:val="Placeholder Text"/>
    <w:basedOn w:val="DefaultParagraphFont"/>
    <w:uiPriority w:val="99"/>
    <w:semiHidden/>
    <w:rsid w:val="003B32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08774">
      <w:bodyDiv w:val="1"/>
      <w:marLeft w:val="0"/>
      <w:marRight w:val="0"/>
      <w:marTop w:val="0"/>
      <w:marBottom w:val="0"/>
      <w:divBdr>
        <w:top w:val="none" w:sz="0" w:space="0" w:color="auto"/>
        <w:left w:val="none" w:sz="0" w:space="0" w:color="auto"/>
        <w:bottom w:val="none" w:sz="0" w:space="0" w:color="auto"/>
        <w:right w:val="none" w:sz="0" w:space="0" w:color="auto"/>
      </w:divBdr>
    </w:div>
    <w:div w:id="584803432">
      <w:bodyDiv w:val="1"/>
      <w:marLeft w:val="0"/>
      <w:marRight w:val="0"/>
      <w:marTop w:val="0"/>
      <w:marBottom w:val="0"/>
      <w:divBdr>
        <w:top w:val="none" w:sz="0" w:space="0" w:color="auto"/>
        <w:left w:val="none" w:sz="0" w:space="0" w:color="auto"/>
        <w:bottom w:val="none" w:sz="0" w:space="0" w:color="auto"/>
        <w:right w:val="none" w:sz="0" w:space="0" w:color="auto"/>
      </w:divBdr>
    </w:div>
    <w:div w:id="879240900">
      <w:bodyDiv w:val="1"/>
      <w:marLeft w:val="0"/>
      <w:marRight w:val="0"/>
      <w:marTop w:val="0"/>
      <w:marBottom w:val="0"/>
      <w:divBdr>
        <w:top w:val="none" w:sz="0" w:space="0" w:color="auto"/>
        <w:left w:val="none" w:sz="0" w:space="0" w:color="auto"/>
        <w:bottom w:val="none" w:sz="0" w:space="0" w:color="auto"/>
        <w:right w:val="none" w:sz="0" w:space="0" w:color="auto"/>
      </w:divBdr>
    </w:div>
    <w:div w:id="1032726449">
      <w:bodyDiv w:val="1"/>
      <w:marLeft w:val="0"/>
      <w:marRight w:val="0"/>
      <w:marTop w:val="0"/>
      <w:marBottom w:val="0"/>
      <w:divBdr>
        <w:top w:val="none" w:sz="0" w:space="0" w:color="auto"/>
        <w:left w:val="none" w:sz="0" w:space="0" w:color="auto"/>
        <w:bottom w:val="none" w:sz="0" w:space="0" w:color="auto"/>
        <w:right w:val="none" w:sz="0" w:space="0" w:color="auto"/>
      </w:divBdr>
    </w:div>
    <w:div w:id="1043213167">
      <w:bodyDiv w:val="1"/>
      <w:marLeft w:val="0"/>
      <w:marRight w:val="0"/>
      <w:marTop w:val="0"/>
      <w:marBottom w:val="0"/>
      <w:divBdr>
        <w:top w:val="none" w:sz="0" w:space="0" w:color="auto"/>
        <w:left w:val="none" w:sz="0" w:space="0" w:color="auto"/>
        <w:bottom w:val="none" w:sz="0" w:space="0" w:color="auto"/>
        <w:right w:val="none" w:sz="0" w:space="0" w:color="auto"/>
      </w:divBdr>
    </w:div>
    <w:div w:id="1061099246">
      <w:bodyDiv w:val="1"/>
      <w:marLeft w:val="0"/>
      <w:marRight w:val="0"/>
      <w:marTop w:val="0"/>
      <w:marBottom w:val="0"/>
      <w:divBdr>
        <w:top w:val="none" w:sz="0" w:space="0" w:color="auto"/>
        <w:left w:val="none" w:sz="0" w:space="0" w:color="auto"/>
        <w:bottom w:val="none" w:sz="0" w:space="0" w:color="auto"/>
        <w:right w:val="none" w:sz="0" w:space="0" w:color="auto"/>
      </w:divBdr>
    </w:div>
    <w:div w:id="1132406166">
      <w:bodyDiv w:val="1"/>
      <w:marLeft w:val="0"/>
      <w:marRight w:val="0"/>
      <w:marTop w:val="0"/>
      <w:marBottom w:val="0"/>
      <w:divBdr>
        <w:top w:val="none" w:sz="0" w:space="0" w:color="auto"/>
        <w:left w:val="none" w:sz="0" w:space="0" w:color="auto"/>
        <w:bottom w:val="none" w:sz="0" w:space="0" w:color="auto"/>
        <w:right w:val="none" w:sz="0" w:space="0" w:color="auto"/>
      </w:divBdr>
    </w:div>
    <w:div w:id="1278024119">
      <w:bodyDiv w:val="1"/>
      <w:marLeft w:val="0"/>
      <w:marRight w:val="0"/>
      <w:marTop w:val="0"/>
      <w:marBottom w:val="0"/>
      <w:divBdr>
        <w:top w:val="none" w:sz="0" w:space="0" w:color="auto"/>
        <w:left w:val="none" w:sz="0" w:space="0" w:color="auto"/>
        <w:bottom w:val="none" w:sz="0" w:space="0" w:color="auto"/>
        <w:right w:val="none" w:sz="0" w:space="0" w:color="auto"/>
      </w:divBdr>
    </w:div>
    <w:div w:id="1632175533">
      <w:bodyDiv w:val="1"/>
      <w:marLeft w:val="0"/>
      <w:marRight w:val="0"/>
      <w:marTop w:val="0"/>
      <w:marBottom w:val="0"/>
      <w:divBdr>
        <w:top w:val="none" w:sz="0" w:space="0" w:color="auto"/>
        <w:left w:val="none" w:sz="0" w:space="0" w:color="auto"/>
        <w:bottom w:val="none" w:sz="0" w:space="0" w:color="auto"/>
        <w:right w:val="none" w:sz="0" w:space="0" w:color="auto"/>
      </w:divBdr>
    </w:div>
    <w:div w:id="1647314129">
      <w:bodyDiv w:val="1"/>
      <w:marLeft w:val="0"/>
      <w:marRight w:val="0"/>
      <w:marTop w:val="0"/>
      <w:marBottom w:val="0"/>
      <w:divBdr>
        <w:top w:val="none" w:sz="0" w:space="0" w:color="auto"/>
        <w:left w:val="none" w:sz="0" w:space="0" w:color="auto"/>
        <w:bottom w:val="none" w:sz="0" w:space="0" w:color="auto"/>
        <w:right w:val="none" w:sz="0" w:space="0" w:color="auto"/>
      </w:divBdr>
    </w:div>
    <w:div w:id="18544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OLK4\Initial%20Assess%20Allian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0CF650377A746B5497FB984DFE737" ma:contentTypeVersion="5" ma:contentTypeDescription="Create a new document." ma:contentTypeScope="" ma:versionID="a98d64299e6c93402f1e56a021314a99">
  <xsd:schema xmlns:xsd="http://www.w3.org/2001/XMLSchema" xmlns:xs="http://www.w3.org/2001/XMLSchema" xmlns:p="http://schemas.microsoft.com/office/2006/metadata/properties" xmlns:ns2="019df670-3674-4d32-baf0-303152803f53" xmlns:ns3="ce688b26-0251-4666-b3b6-ce8b4fc17870" targetNamespace="http://schemas.microsoft.com/office/2006/metadata/properties" ma:root="true" ma:fieldsID="52a35950c88b23ecfe67f595d07cdd5a" ns2:_="" ns3:_="">
    <xsd:import namespace="019df670-3674-4d32-baf0-303152803f53"/>
    <xsd:import namespace="ce688b26-0251-4666-b3b6-ce8b4fc17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f670-3674-4d32-baf0-303152803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8b26-0251-4666-b3b6-ce8b4fc178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688b26-0251-4666-b3b6-ce8b4fc17870">
      <UserInfo>
        <DisplayName>O'Loughlin, John</DisplayName>
        <AccountId>22</AccountId>
        <AccountType/>
      </UserInfo>
      <UserInfo>
        <DisplayName>Fieldhouse, Sue</DisplayName>
        <AccountId>16</AccountId>
        <AccountType/>
      </UserInfo>
      <UserInfo>
        <DisplayName>Flower, Julianne</DisplayName>
        <AccountId>21</AccountId>
        <AccountType/>
      </UserInfo>
    </SharedWithUsers>
  </documentManagement>
</p:properties>
</file>

<file path=customXml/itemProps1.xml><?xml version="1.0" encoding="utf-8"?>
<ds:datastoreItem xmlns:ds="http://schemas.openxmlformats.org/officeDocument/2006/customXml" ds:itemID="{CEDD7049-6AD6-47EF-B7FD-81094FE766F0}">
  <ds:schemaRefs>
    <ds:schemaRef ds:uri="http://schemas.openxmlformats.org/officeDocument/2006/bibliography"/>
  </ds:schemaRefs>
</ds:datastoreItem>
</file>

<file path=customXml/itemProps2.xml><?xml version="1.0" encoding="utf-8"?>
<ds:datastoreItem xmlns:ds="http://schemas.openxmlformats.org/officeDocument/2006/customXml" ds:itemID="{16F2560D-EAB0-4E0B-AE08-3A1CF0CDA692}">
  <ds:schemaRefs>
    <ds:schemaRef ds:uri="http://schemas.microsoft.com/sharepoint/v3/contenttype/forms"/>
  </ds:schemaRefs>
</ds:datastoreItem>
</file>

<file path=customXml/itemProps3.xml><?xml version="1.0" encoding="utf-8"?>
<ds:datastoreItem xmlns:ds="http://schemas.openxmlformats.org/officeDocument/2006/customXml" ds:itemID="{D9602165-E59F-46F0-9A5B-72015702A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df670-3674-4d32-baf0-303152803f53"/>
    <ds:schemaRef ds:uri="ce688b26-0251-4666-b3b6-ce8b4fc17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F0C02-2667-497F-A77F-B2B9F1FE47A4}">
  <ds:schemaRefs>
    <ds:schemaRef ds:uri="http://schemas.microsoft.com/office/infopath/2007/PartnerControls"/>
    <ds:schemaRef ds:uri="ce688b26-0251-4666-b3b6-ce8b4fc17870"/>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19df670-3674-4d32-baf0-303152803f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Initial Assess Allianz</Template>
  <TotalTime>4</TotalTime>
  <Pages>8</Pages>
  <Words>1784</Words>
  <Characters>10253</Characters>
  <Application>Microsoft Office Word</Application>
  <DocSecurity>0</DocSecurity>
  <Lines>481</Lines>
  <Paragraphs>202</Paragraphs>
  <ScaleCrop>false</ScaleCrop>
  <HeadingPairs>
    <vt:vector size="2" baseType="variant">
      <vt:variant>
        <vt:lpstr>Title</vt:lpstr>
      </vt:variant>
      <vt:variant>
        <vt:i4>1</vt:i4>
      </vt:variant>
    </vt:vector>
  </HeadingPairs>
  <TitlesOfParts>
    <vt:vector size="1" baseType="lpstr">
      <vt:lpstr>Whole Person Impairment NIHL assessment report template</vt:lpstr>
    </vt:vector>
  </TitlesOfParts>
  <Manager/>
  <Company>ReturnToWorkSA</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Person Impairment NIHL assessment report template</dc:title>
  <dc:subject>Whole Person Impairment Report Template</dc:subject>
  <dc:creator>ReturnToWorkSA</dc:creator>
  <cp:keywords>Whole Person Impairment NIHL assessment report template [SEC=OFFICIAL:Sensitive]</cp:keywords>
  <dc:description>Whole person impairment assessment report template for assessors of noise induced hearing loss injuries for the Return to Work scheme</dc:description>
  <cp:lastModifiedBy>Yorke, Jodie</cp:lastModifiedBy>
  <cp:revision>6</cp:revision>
  <cp:lastPrinted>2023-12-01T15:06:00Z</cp:lastPrinted>
  <dcterms:created xsi:type="dcterms:W3CDTF">2024-09-06T05:48:00Z</dcterms:created>
  <dcterms:modified xsi:type="dcterms:W3CDTF">2024-09-09T05:11:00Z</dcterms:modified>
  <cp:category>Whole Person Impairment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DF07B6E0D08745CCA217C801B448C6A5</vt:lpwstr>
  </property>
  <property fmtid="{D5CDD505-2E9C-101B-9397-08002B2CF9AE}" pid="9" name="PM_ProtectiveMarkingValue_Footer">
    <vt:lpwstr>OFFICIAL: Sensitive</vt:lpwstr>
  </property>
  <property fmtid="{D5CDD505-2E9C-101B-9397-08002B2CF9AE}" pid="10" name="PM_Originator_Hash_SHA1">
    <vt:lpwstr>8DBF2FDE9B796C0169818D272204DD8A4D8CBFCA</vt:lpwstr>
  </property>
  <property fmtid="{D5CDD505-2E9C-101B-9397-08002B2CF9AE}" pid="11" name="PM_ProtectiveMarkingValue_Header">
    <vt:lpwstr>OFFICIAL: 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2019.1.sa.gov.au</vt:lpwstr>
  </property>
  <property fmtid="{D5CDD505-2E9C-101B-9397-08002B2CF9AE}" pid="14" name="PM_Version">
    <vt:lpwstr>2018.1</vt:lpwstr>
  </property>
  <property fmtid="{D5CDD505-2E9C-101B-9397-08002B2CF9AE}" pid="15" name="PM_Note">
    <vt:lpwstr/>
  </property>
  <property fmtid="{D5CDD505-2E9C-101B-9397-08002B2CF9AE}" pid="16" name="PM_Markers">
    <vt:lpwstr/>
  </property>
  <property fmtid="{D5CDD505-2E9C-101B-9397-08002B2CF9AE}" pid="17" name="PM_Hash_Version">
    <vt:lpwstr>2018.0</vt:lpwstr>
  </property>
  <property fmtid="{D5CDD505-2E9C-101B-9397-08002B2CF9AE}" pid="18" name="PM_SecurityClassification_Prev">
    <vt:lpwstr>OFFICIAL:Sensitive</vt:lpwstr>
  </property>
  <property fmtid="{D5CDD505-2E9C-101B-9397-08002B2CF9AE}" pid="19" name="PM_Qualifier_Prev">
    <vt:lpwstr/>
  </property>
  <property fmtid="{D5CDD505-2E9C-101B-9397-08002B2CF9AE}" pid="20" name="ContentTypeId">
    <vt:lpwstr>0x010100D940CF650377A746B5497FB984DFE737</vt:lpwstr>
  </property>
  <property fmtid="{D5CDD505-2E9C-101B-9397-08002B2CF9AE}" pid="21" name="MediaServiceImageTags">
    <vt:lpwstr/>
  </property>
  <property fmtid="{D5CDD505-2E9C-101B-9397-08002B2CF9AE}" pid="22" name="PM_OriginationTimeStamp">
    <vt:lpwstr>2024-09-09T05:08:43Z</vt:lpwstr>
  </property>
  <property fmtid="{D5CDD505-2E9C-101B-9397-08002B2CF9AE}" pid="23" name="PM_Hash_Salt_Prev">
    <vt:lpwstr>E5A9684C58AB9682B053A7A0CDE63698</vt:lpwstr>
  </property>
  <property fmtid="{D5CDD505-2E9C-101B-9397-08002B2CF9AE}" pid="24" name="PM_Hash_Salt">
    <vt:lpwstr>DBDEABB7E93C2A14DA1BB03F4DC5EF71</vt:lpwstr>
  </property>
  <property fmtid="{D5CDD505-2E9C-101B-9397-08002B2CF9AE}" pid="25" name="PM_Hash_SHA1">
    <vt:lpwstr>22E3038BE717771A18662182ACA483F76D76673D</vt:lpwstr>
  </property>
  <property fmtid="{D5CDD505-2E9C-101B-9397-08002B2CF9AE}" pid="26" name="PMHMAC">
    <vt:lpwstr>v=2022.1;a=SHA256;h=4E7E168D667A237627BED1BBC2DA0F518F044CA9B0FB871CD37241F0674F03B3</vt:lpwstr>
  </property>
  <property fmtid="{D5CDD505-2E9C-101B-9397-08002B2CF9AE}" pid="27" name="PM_Display">
    <vt:lpwstr>OFFICIAL: Sensitive</vt:lpwstr>
  </property>
  <property fmtid="{D5CDD505-2E9C-101B-9397-08002B2CF9AE}" pid="28" name="PM_OriginatorUserAccountName_SHA256">
    <vt:lpwstr>0F69C9229DB8C5170D95E57D92543BB70911B5A5D201D49B95500FAB0944079D</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v=2022.2;d=sa.gov.au;g=7D54D485-2653-5A3C-AB28-C54389EE3B0B</vt:lpwstr>
  </property>
</Properties>
</file>